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D83AA" w14:textId="36C4AE2C" w:rsidR="007829A9" w:rsidRPr="0034240A" w:rsidRDefault="007829A9" w:rsidP="008A2201">
      <w:pPr>
        <w:pStyle w:val="NoSpacing"/>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Amended and Restated</w:t>
      </w:r>
      <w:r w:rsidR="008A2201">
        <w:rPr>
          <w:rFonts w:ascii="Times New Roman" w:hAnsi="Times New Roman" w:cs="Times New Roman"/>
          <w:b/>
          <w:sz w:val="32"/>
          <w:szCs w:val="32"/>
        </w:rPr>
        <w:t xml:space="preserve"> </w:t>
      </w:r>
      <w:r w:rsidRPr="0034240A">
        <w:rPr>
          <w:rFonts w:ascii="Times New Roman" w:hAnsi="Times New Roman" w:cs="Times New Roman"/>
          <w:b/>
          <w:sz w:val="32"/>
          <w:szCs w:val="32"/>
        </w:rPr>
        <w:t>Bylaws of the</w:t>
      </w:r>
    </w:p>
    <w:p w14:paraId="3CACF771" w14:textId="325AA0A2" w:rsidR="007829A9" w:rsidRDefault="007829A9" w:rsidP="008A2201">
      <w:pPr>
        <w:pStyle w:val="NoSpacing"/>
        <w:jc w:val="center"/>
        <w:rPr>
          <w:rFonts w:ascii="Times New Roman" w:hAnsi="Times New Roman" w:cs="Times New Roman"/>
          <w:b/>
          <w:sz w:val="32"/>
          <w:szCs w:val="32"/>
        </w:rPr>
      </w:pPr>
      <w:r w:rsidRPr="0034240A">
        <w:rPr>
          <w:rFonts w:ascii="Times New Roman" w:hAnsi="Times New Roman" w:cs="Times New Roman"/>
          <w:b/>
          <w:sz w:val="32"/>
          <w:szCs w:val="32"/>
        </w:rPr>
        <w:t>InterNeighborhood Council of Durham</w:t>
      </w:r>
    </w:p>
    <w:p w14:paraId="59D127BD" w14:textId="77777777" w:rsidR="008A2201" w:rsidRDefault="008A2201" w:rsidP="0034240A">
      <w:pPr>
        <w:pStyle w:val="NoSpacing"/>
        <w:rPr>
          <w:rFonts w:ascii="Times New Roman" w:hAnsi="Times New Roman" w:cs="Times New Roman"/>
          <w:b/>
          <w:sz w:val="24"/>
          <w:szCs w:val="24"/>
        </w:rPr>
      </w:pPr>
    </w:p>
    <w:p w14:paraId="41D7A0F2" w14:textId="69820955" w:rsidR="0034240A" w:rsidRPr="0034240A" w:rsidRDefault="0034240A" w:rsidP="0034240A">
      <w:pPr>
        <w:pStyle w:val="NoSpacing"/>
        <w:rPr>
          <w:rFonts w:ascii="Times New Roman" w:hAnsi="Times New Roman" w:cs="Times New Roman"/>
          <w:b/>
          <w:sz w:val="24"/>
          <w:szCs w:val="24"/>
        </w:rPr>
      </w:pPr>
      <w:r w:rsidRPr="0034240A">
        <w:rPr>
          <w:rFonts w:ascii="Times New Roman" w:hAnsi="Times New Roman" w:cs="Times New Roman"/>
          <w:b/>
          <w:sz w:val="24"/>
          <w:szCs w:val="24"/>
        </w:rPr>
        <w:t>Article I</w:t>
      </w:r>
      <w:r w:rsidR="002B1604">
        <w:rPr>
          <w:rFonts w:ascii="Times New Roman" w:hAnsi="Times New Roman" w:cs="Times New Roman"/>
          <w:b/>
          <w:sz w:val="24"/>
          <w:szCs w:val="24"/>
        </w:rPr>
        <w:t xml:space="preserve"> -</w:t>
      </w:r>
      <w:r w:rsidRPr="0034240A">
        <w:rPr>
          <w:rFonts w:ascii="Times New Roman" w:hAnsi="Times New Roman" w:cs="Times New Roman"/>
          <w:b/>
          <w:sz w:val="24"/>
          <w:szCs w:val="24"/>
        </w:rPr>
        <w:t xml:space="preserve"> Name, Purpose, and Type</w:t>
      </w:r>
    </w:p>
    <w:p w14:paraId="08463644" w14:textId="77777777" w:rsidR="0034240A" w:rsidRPr="0034240A" w:rsidRDefault="0034240A" w:rsidP="0034240A">
      <w:pPr>
        <w:pStyle w:val="NoSpacing"/>
        <w:rPr>
          <w:rFonts w:ascii="Times New Roman" w:hAnsi="Times New Roman" w:cs="Times New Roman"/>
          <w:sz w:val="24"/>
          <w:szCs w:val="24"/>
        </w:rPr>
      </w:pPr>
    </w:p>
    <w:p w14:paraId="089C73B9" w14:textId="77777777" w:rsidR="0034240A" w:rsidRDefault="0034240A" w:rsidP="0034240A">
      <w:pPr>
        <w:pStyle w:val="NoSpacing"/>
        <w:rPr>
          <w:rFonts w:ascii="Times New Roman" w:hAnsi="Times New Roman" w:cs="Times New Roman"/>
          <w:sz w:val="24"/>
          <w:szCs w:val="24"/>
          <w:u w:val="single"/>
        </w:rPr>
      </w:pPr>
      <w:r w:rsidRPr="0034240A">
        <w:rPr>
          <w:rFonts w:ascii="Times New Roman" w:hAnsi="Times New Roman" w:cs="Times New Roman"/>
          <w:sz w:val="24"/>
          <w:szCs w:val="24"/>
          <w:u w:val="single"/>
        </w:rPr>
        <w:t>Section 1</w:t>
      </w:r>
      <w:r>
        <w:rPr>
          <w:rFonts w:ascii="Times New Roman" w:hAnsi="Times New Roman" w:cs="Times New Roman"/>
          <w:sz w:val="24"/>
          <w:szCs w:val="24"/>
          <w:u w:val="single"/>
        </w:rPr>
        <w:t xml:space="preserve"> – </w:t>
      </w:r>
      <w:r w:rsidRPr="0034240A">
        <w:rPr>
          <w:rFonts w:ascii="Times New Roman" w:hAnsi="Times New Roman" w:cs="Times New Roman"/>
          <w:sz w:val="24"/>
          <w:szCs w:val="24"/>
          <w:u w:val="single"/>
        </w:rPr>
        <w:t>Name</w:t>
      </w:r>
    </w:p>
    <w:p w14:paraId="75102957" w14:textId="77777777" w:rsidR="0034240A" w:rsidRDefault="0034240A" w:rsidP="0034240A">
      <w:pPr>
        <w:pStyle w:val="NoSpacing"/>
        <w:rPr>
          <w:rFonts w:ascii="Times New Roman" w:hAnsi="Times New Roman" w:cs="Times New Roman"/>
          <w:sz w:val="24"/>
          <w:szCs w:val="24"/>
        </w:rPr>
      </w:pPr>
    </w:p>
    <w:p w14:paraId="080EE419" w14:textId="77777777" w:rsidR="0034240A" w:rsidRPr="0034240A" w:rsidRDefault="0034240A" w:rsidP="0034240A">
      <w:pPr>
        <w:pStyle w:val="NoSpacing"/>
        <w:rPr>
          <w:rFonts w:ascii="Times New Roman" w:hAnsi="Times New Roman" w:cs="Times New Roman"/>
          <w:sz w:val="24"/>
          <w:szCs w:val="24"/>
          <w:u w:val="single"/>
        </w:rPr>
      </w:pPr>
      <w:r w:rsidRPr="0034240A">
        <w:rPr>
          <w:rFonts w:ascii="Times New Roman" w:hAnsi="Times New Roman" w:cs="Times New Roman"/>
          <w:sz w:val="24"/>
          <w:szCs w:val="24"/>
        </w:rPr>
        <w:t xml:space="preserve">The name of the </w:t>
      </w:r>
      <w:r>
        <w:rPr>
          <w:rFonts w:ascii="Times New Roman" w:hAnsi="Times New Roman" w:cs="Times New Roman"/>
          <w:sz w:val="24"/>
          <w:szCs w:val="24"/>
        </w:rPr>
        <w:t>corporation</w:t>
      </w:r>
      <w:r w:rsidRPr="0034240A">
        <w:rPr>
          <w:rFonts w:ascii="Times New Roman" w:hAnsi="Times New Roman" w:cs="Times New Roman"/>
          <w:sz w:val="24"/>
          <w:szCs w:val="24"/>
        </w:rPr>
        <w:t xml:space="preserve"> shall be the InterNeighborhood Council of Durham</w:t>
      </w:r>
      <w:r>
        <w:rPr>
          <w:rFonts w:ascii="Times New Roman" w:hAnsi="Times New Roman" w:cs="Times New Roman"/>
          <w:sz w:val="24"/>
          <w:szCs w:val="24"/>
        </w:rPr>
        <w:t xml:space="preserve">.  For convenience, the name may be abbreviated as </w:t>
      </w:r>
      <w:r w:rsidRPr="0034240A">
        <w:rPr>
          <w:rFonts w:ascii="Times New Roman" w:hAnsi="Times New Roman" w:cs="Times New Roman"/>
          <w:sz w:val="24"/>
          <w:szCs w:val="24"/>
        </w:rPr>
        <w:t>INC.</w:t>
      </w:r>
    </w:p>
    <w:p w14:paraId="3E513F5D" w14:textId="77777777" w:rsidR="0034240A" w:rsidRPr="0034240A" w:rsidRDefault="0034240A" w:rsidP="0034240A">
      <w:pPr>
        <w:pStyle w:val="NoSpacing"/>
        <w:rPr>
          <w:rFonts w:ascii="Times New Roman" w:hAnsi="Times New Roman" w:cs="Times New Roman"/>
          <w:sz w:val="24"/>
          <w:szCs w:val="24"/>
        </w:rPr>
      </w:pPr>
    </w:p>
    <w:p w14:paraId="4DF8BA09" w14:textId="77777777" w:rsidR="0034240A" w:rsidRDefault="0034240A" w:rsidP="0034240A">
      <w:pPr>
        <w:pStyle w:val="NoSpacing"/>
        <w:rPr>
          <w:rFonts w:ascii="Times New Roman" w:hAnsi="Times New Roman" w:cs="Times New Roman"/>
          <w:sz w:val="24"/>
          <w:szCs w:val="24"/>
          <w:u w:val="single"/>
        </w:rPr>
      </w:pPr>
      <w:r w:rsidRPr="0034240A">
        <w:rPr>
          <w:rFonts w:ascii="Times New Roman" w:hAnsi="Times New Roman" w:cs="Times New Roman"/>
          <w:sz w:val="24"/>
          <w:szCs w:val="24"/>
          <w:u w:val="single"/>
        </w:rPr>
        <w:t xml:space="preserve">Section 2 - Purpose </w:t>
      </w:r>
    </w:p>
    <w:p w14:paraId="5A05D0A5" w14:textId="77777777" w:rsidR="0034240A" w:rsidRPr="0034240A" w:rsidRDefault="0034240A" w:rsidP="0034240A">
      <w:pPr>
        <w:pStyle w:val="NoSpacing"/>
        <w:rPr>
          <w:rFonts w:ascii="Times New Roman" w:hAnsi="Times New Roman" w:cs="Times New Roman"/>
          <w:sz w:val="24"/>
          <w:szCs w:val="24"/>
          <w:u w:val="single"/>
        </w:rPr>
      </w:pPr>
    </w:p>
    <w:p w14:paraId="2C2240EE" w14:textId="1F4981D8" w:rsidR="00A703C3" w:rsidRDefault="00664259" w:rsidP="0034240A">
      <w:pPr>
        <w:pStyle w:val="NoSpacing"/>
        <w:rPr>
          <w:rFonts w:ascii="Times New Roman" w:hAnsi="Times New Roman" w:cs="Times New Roman"/>
          <w:sz w:val="24"/>
          <w:szCs w:val="24"/>
        </w:rPr>
      </w:pPr>
      <w:r>
        <w:rPr>
          <w:rFonts w:ascii="Times New Roman" w:hAnsi="Times New Roman" w:cs="Times New Roman"/>
          <w:sz w:val="24"/>
          <w:szCs w:val="24"/>
        </w:rPr>
        <w:tab/>
      </w:r>
      <w:r w:rsidR="00A703C3">
        <w:rPr>
          <w:rFonts w:ascii="Times New Roman" w:hAnsi="Times New Roman" w:cs="Times New Roman"/>
          <w:sz w:val="24"/>
          <w:szCs w:val="24"/>
        </w:rPr>
        <w:t xml:space="preserve">a. </w:t>
      </w:r>
      <w:r w:rsidR="0034240A" w:rsidRPr="0034240A">
        <w:rPr>
          <w:rFonts w:ascii="Times New Roman" w:hAnsi="Times New Roman" w:cs="Times New Roman"/>
          <w:sz w:val="24"/>
          <w:szCs w:val="24"/>
        </w:rPr>
        <w:t xml:space="preserve">The purpose of </w:t>
      </w:r>
      <w:r w:rsidR="0034240A">
        <w:rPr>
          <w:rFonts w:ascii="Times New Roman" w:hAnsi="Times New Roman" w:cs="Times New Roman"/>
          <w:sz w:val="24"/>
          <w:szCs w:val="24"/>
        </w:rPr>
        <w:t>the InterNeighborhood Council of Durham</w:t>
      </w:r>
      <w:r w:rsidR="0034240A" w:rsidRPr="0034240A">
        <w:rPr>
          <w:rFonts w:ascii="Times New Roman" w:hAnsi="Times New Roman" w:cs="Times New Roman"/>
          <w:sz w:val="24"/>
          <w:szCs w:val="24"/>
        </w:rPr>
        <w:t xml:space="preserve"> shall be to improve and maintain the quality, stability, and vitality of the neighborhoods of the City and County of Durham and to reflect the interests of Durham neighborhoods and residents in an inclusive, welcoming, and equitable mann</w:t>
      </w:r>
      <w:r w:rsidR="0034240A">
        <w:rPr>
          <w:rFonts w:ascii="Times New Roman" w:hAnsi="Times New Roman" w:cs="Times New Roman"/>
          <w:sz w:val="24"/>
          <w:szCs w:val="24"/>
        </w:rPr>
        <w:t xml:space="preserve">er. </w:t>
      </w:r>
      <w:r w:rsidR="008A2201">
        <w:rPr>
          <w:rFonts w:ascii="Times New Roman" w:hAnsi="Times New Roman" w:cs="Times New Roman"/>
          <w:sz w:val="24"/>
          <w:szCs w:val="24"/>
        </w:rPr>
        <w:t xml:space="preserve"> In no event, however, shall INC</w:t>
      </w:r>
      <w:r w:rsidR="008A2201" w:rsidRPr="00D61DAA">
        <w:rPr>
          <w:rFonts w:ascii="Times New Roman" w:hAnsi="Times New Roman" w:cs="Times New Roman"/>
          <w:sz w:val="24"/>
          <w:szCs w:val="24"/>
        </w:rPr>
        <w:t xml:space="preserve"> endorse political </w:t>
      </w:r>
      <w:r w:rsidR="008A2201">
        <w:rPr>
          <w:rFonts w:ascii="Times New Roman" w:hAnsi="Times New Roman" w:cs="Times New Roman"/>
          <w:sz w:val="24"/>
          <w:szCs w:val="24"/>
        </w:rPr>
        <w:t xml:space="preserve">candidates or </w:t>
      </w:r>
      <w:r w:rsidR="008A2201" w:rsidRPr="00D61DAA">
        <w:rPr>
          <w:rFonts w:ascii="Times New Roman" w:hAnsi="Times New Roman" w:cs="Times New Roman"/>
          <w:sz w:val="24"/>
          <w:szCs w:val="24"/>
        </w:rPr>
        <w:t xml:space="preserve">parties. </w:t>
      </w:r>
      <w:r w:rsidR="008A2201">
        <w:rPr>
          <w:rFonts w:ascii="Times New Roman" w:hAnsi="Times New Roman" w:cs="Times New Roman"/>
          <w:sz w:val="24"/>
          <w:szCs w:val="24"/>
        </w:rPr>
        <w:t xml:space="preserve">Notwithstanding the immediately preceding limitation, INC shall have the right, power and authority to </w:t>
      </w:r>
      <w:r w:rsidR="008A2201" w:rsidRPr="00D61DAA">
        <w:rPr>
          <w:rFonts w:ascii="Times New Roman" w:hAnsi="Times New Roman" w:cs="Times New Roman"/>
          <w:sz w:val="24"/>
          <w:szCs w:val="24"/>
        </w:rPr>
        <w:t>o</w:t>
      </w:r>
      <w:r w:rsidR="008A2201">
        <w:rPr>
          <w:rFonts w:ascii="Times New Roman" w:hAnsi="Times New Roman" w:cs="Times New Roman"/>
          <w:sz w:val="24"/>
          <w:szCs w:val="24"/>
        </w:rPr>
        <w:t xml:space="preserve">ppose or support legislative or </w:t>
      </w:r>
      <w:r w:rsidR="008A2201" w:rsidRPr="00D61DAA">
        <w:rPr>
          <w:rFonts w:ascii="Times New Roman" w:hAnsi="Times New Roman" w:cs="Times New Roman"/>
          <w:sz w:val="24"/>
          <w:szCs w:val="24"/>
        </w:rPr>
        <w:t xml:space="preserve">administrative change in order to accomplish </w:t>
      </w:r>
      <w:r w:rsidR="008A2201">
        <w:rPr>
          <w:rFonts w:ascii="Times New Roman" w:hAnsi="Times New Roman" w:cs="Times New Roman"/>
          <w:sz w:val="24"/>
          <w:szCs w:val="24"/>
        </w:rPr>
        <w:t>the organization’s</w:t>
      </w:r>
      <w:r w:rsidR="008A2201" w:rsidRPr="00D61DAA">
        <w:rPr>
          <w:rFonts w:ascii="Times New Roman" w:hAnsi="Times New Roman" w:cs="Times New Roman"/>
          <w:sz w:val="24"/>
          <w:szCs w:val="24"/>
        </w:rPr>
        <w:t xml:space="preserve"> purposes</w:t>
      </w:r>
      <w:r w:rsidR="008A2201">
        <w:rPr>
          <w:rFonts w:ascii="Times New Roman" w:hAnsi="Times New Roman" w:cs="Times New Roman"/>
          <w:sz w:val="24"/>
          <w:szCs w:val="24"/>
        </w:rPr>
        <w:t>.</w:t>
      </w:r>
    </w:p>
    <w:p w14:paraId="3921AF05" w14:textId="77777777" w:rsidR="00A703C3" w:rsidRDefault="00A703C3" w:rsidP="0034240A">
      <w:pPr>
        <w:pStyle w:val="NoSpacing"/>
        <w:rPr>
          <w:rFonts w:ascii="Times New Roman" w:hAnsi="Times New Roman" w:cs="Times New Roman"/>
          <w:sz w:val="24"/>
          <w:szCs w:val="24"/>
        </w:rPr>
      </w:pPr>
    </w:p>
    <w:p w14:paraId="5C44345F" w14:textId="77777777" w:rsidR="0034240A" w:rsidRPr="0034240A" w:rsidRDefault="00664259" w:rsidP="0034240A">
      <w:pPr>
        <w:pStyle w:val="NoSpacing"/>
        <w:rPr>
          <w:rFonts w:ascii="Times New Roman" w:hAnsi="Times New Roman" w:cs="Times New Roman"/>
          <w:sz w:val="24"/>
          <w:szCs w:val="24"/>
        </w:rPr>
      </w:pPr>
      <w:r>
        <w:rPr>
          <w:rFonts w:ascii="Times New Roman" w:hAnsi="Times New Roman" w:cs="Times New Roman"/>
          <w:sz w:val="24"/>
          <w:szCs w:val="24"/>
        </w:rPr>
        <w:tab/>
      </w:r>
      <w:r w:rsidR="00A703C3">
        <w:rPr>
          <w:rFonts w:ascii="Times New Roman" w:hAnsi="Times New Roman" w:cs="Times New Roman"/>
          <w:sz w:val="24"/>
          <w:szCs w:val="24"/>
        </w:rPr>
        <w:t xml:space="preserve">b. </w:t>
      </w:r>
      <w:r w:rsidR="0034240A" w:rsidRPr="0034240A">
        <w:rPr>
          <w:rFonts w:ascii="Times New Roman" w:hAnsi="Times New Roman" w:cs="Times New Roman"/>
          <w:sz w:val="24"/>
          <w:szCs w:val="24"/>
        </w:rPr>
        <w:t>To accomplish its purpose, INC shall</w:t>
      </w:r>
      <w:r w:rsidR="00A703C3">
        <w:rPr>
          <w:rFonts w:ascii="Times New Roman" w:hAnsi="Times New Roman" w:cs="Times New Roman"/>
          <w:sz w:val="24"/>
          <w:szCs w:val="24"/>
        </w:rPr>
        <w:t>,</w:t>
      </w:r>
      <w:r w:rsidR="0034240A" w:rsidRPr="0034240A">
        <w:rPr>
          <w:rFonts w:ascii="Times New Roman" w:hAnsi="Times New Roman" w:cs="Times New Roman"/>
          <w:sz w:val="24"/>
          <w:szCs w:val="24"/>
        </w:rPr>
        <w:t xml:space="preserve"> within its discretion and within the limits of its resources:</w:t>
      </w:r>
    </w:p>
    <w:p w14:paraId="3F9A0D62" w14:textId="77777777" w:rsidR="0034240A" w:rsidRPr="0034240A" w:rsidRDefault="0034240A" w:rsidP="0034240A">
      <w:pPr>
        <w:pStyle w:val="NoSpacing"/>
        <w:rPr>
          <w:rFonts w:ascii="Times New Roman" w:hAnsi="Times New Roman" w:cs="Times New Roman"/>
          <w:sz w:val="24"/>
          <w:szCs w:val="24"/>
        </w:rPr>
      </w:pPr>
    </w:p>
    <w:p w14:paraId="14003F85" w14:textId="77777777" w:rsidR="0034240A" w:rsidRPr="0034240A" w:rsidRDefault="00664259" w:rsidP="0034240A">
      <w:pPr>
        <w:pStyle w:val="NoSpacing"/>
        <w:rPr>
          <w:rFonts w:ascii="Times New Roman" w:hAnsi="Times New Roman" w:cs="Times New Roman"/>
          <w:sz w:val="24"/>
          <w:szCs w:val="24"/>
        </w:rPr>
      </w:pPr>
      <w:r>
        <w:rPr>
          <w:rFonts w:ascii="Times New Roman" w:hAnsi="Times New Roman" w:cs="Times New Roman"/>
          <w:sz w:val="24"/>
          <w:szCs w:val="24"/>
        </w:rPr>
        <w:tab/>
      </w:r>
      <w:r w:rsidR="00A703C3">
        <w:rPr>
          <w:rFonts w:ascii="Times New Roman" w:hAnsi="Times New Roman" w:cs="Times New Roman"/>
          <w:sz w:val="24"/>
          <w:szCs w:val="24"/>
        </w:rPr>
        <w:t>1</w:t>
      </w:r>
      <w:r w:rsidR="0034240A" w:rsidRPr="0034240A">
        <w:rPr>
          <w:rFonts w:ascii="Times New Roman" w:hAnsi="Times New Roman" w:cs="Times New Roman"/>
          <w:sz w:val="24"/>
          <w:szCs w:val="24"/>
        </w:rPr>
        <w:t>.</w:t>
      </w:r>
      <w:r w:rsidR="0034240A" w:rsidRPr="0034240A">
        <w:rPr>
          <w:rFonts w:ascii="Times New Roman" w:hAnsi="Times New Roman" w:cs="Times New Roman"/>
          <w:sz w:val="24"/>
          <w:szCs w:val="24"/>
        </w:rPr>
        <w:tab/>
        <w:t>research and take pos</w:t>
      </w:r>
      <w:r w:rsidR="0034240A">
        <w:rPr>
          <w:rFonts w:ascii="Times New Roman" w:hAnsi="Times New Roman" w:cs="Times New Roman"/>
          <w:sz w:val="24"/>
          <w:szCs w:val="24"/>
        </w:rPr>
        <w:t xml:space="preserve">itions on issues affecting all </w:t>
      </w:r>
      <w:r w:rsidR="0034240A" w:rsidRPr="0034240A">
        <w:rPr>
          <w:rFonts w:ascii="Times New Roman" w:hAnsi="Times New Roman" w:cs="Times New Roman"/>
          <w:sz w:val="24"/>
          <w:szCs w:val="24"/>
        </w:rPr>
        <w:t>residential neighborhoods and collect and disseminate inf</w:t>
      </w:r>
      <w:r w:rsidR="0034240A">
        <w:rPr>
          <w:rFonts w:ascii="Times New Roman" w:hAnsi="Times New Roman" w:cs="Times New Roman"/>
          <w:sz w:val="24"/>
          <w:szCs w:val="24"/>
        </w:rPr>
        <w:t>ormation to stimulate awareness</w:t>
      </w:r>
      <w:r w:rsidR="00A703C3">
        <w:rPr>
          <w:rFonts w:ascii="Times New Roman" w:hAnsi="Times New Roman" w:cs="Times New Roman"/>
          <w:sz w:val="24"/>
          <w:szCs w:val="24"/>
        </w:rPr>
        <w:t xml:space="preserve"> </w:t>
      </w:r>
      <w:r w:rsidR="0034240A" w:rsidRPr="0034240A">
        <w:rPr>
          <w:rFonts w:ascii="Times New Roman" w:hAnsi="Times New Roman" w:cs="Times New Roman"/>
          <w:sz w:val="24"/>
          <w:szCs w:val="24"/>
        </w:rPr>
        <w:t>and interest in those issues;</w:t>
      </w:r>
    </w:p>
    <w:p w14:paraId="68919FC4" w14:textId="77777777" w:rsidR="0034240A" w:rsidRPr="0034240A" w:rsidRDefault="0034240A" w:rsidP="0034240A">
      <w:pPr>
        <w:pStyle w:val="NoSpacing"/>
        <w:rPr>
          <w:rFonts w:ascii="Times New Roman" w:hAnsi="Times New Roman" w:cs="Times New Roman"/>
          <w:sz w:val="24"/>
          <w:szCs w:val="24"/>
        </w:rPr>
      </w:pPr>
    </w:p>
    <w:p w14:paraId="35AB02DD" w14:textId="77777777" w:rsidR="0034240A" w:rsidRPr="0034240A" w:rsidRDefault="00664259" w:rsidP="0034240A">
      <w:pPr>
        <w:pStyle w:val="NoSpacing"/>
        <w:rPr>
          <w:rFonts w:ascii="Times New Roman" w:hAnsi="Times New Roman" w:cs="Times New Roman"/>
          <w:sz w:val="24"/>
          <w:szCs w:val="24"/>
        </w:rPr>
      </w:pPr>
      <w:r>
        <w:rPr>
          <w:rFonts w:ascii="Times New Roman" w:hAnsi="Times New Roman" w:cs="Times New Roman"/>
          <w:sz w:val="24"/>
          <w:szCs w:val="24"/>
        </w:rPr>
        <w:tab/>
      </w:r>
      <w:r w:rsidR="00A703C3">
        <w:rPr>
          <w:rFonts w:ascii="Times New Roman" w:hAnsi="Times New Roman" w:cs="Times New Roman"/>
          <w:sz w:val="24"/>
          <w:szCs w:val="24"/>
        </w:rPr>
        <w:t>2</w:t>
      </w:r>
      <w:r w:rsidR="0034240A" w:rsidRPr="0034240A">
        <w:rPr>
          <w:rFonts w:ascii="Times New Roman" w:hAnsi="Times New Roman" w:cs="Times New Roman"/>
          <w:sz w:val="24"/>
          <w:szCs w:val="24"/>
        </w:rPr>
        <w:t>.</w:t>
      </w:r>
      <w:r w:rsidR="0034240A" w:rsidRPr="0034240A">
        <w:rPr>
          <w:rFonts w:ascii="Times New Roman" w:hAnsi="Times New Roman" w:cs="Times New Roman"/>
          <w:sz w:val="24"/>
          <w:szCs w:val="24"/>
        </w:rPr>
        <w:tab/>
        <w:t xml:space="preserve">foster cooperation among existing </w:t>
      </w:r>
      <w:r w:rsidR="00A703C3">
        <w:rPr>
          <w:rFonts w:ascii="Times New Roman" w:hAnsi="Times New Roman" w:cs="Times New Roman"/>
          <w:sz w:val="24"/>
          <w:szCs w:val="24"/>
        </w:rPr>
        <w:t xml:space="preserve">neighborhood organizations and </w:t>
      </w:r>
      <w:r w:rsidR="0034240A" w:rsidRPr="0034240A">
        <w:rPr>
          <w:rFonts w:ascii="Times New Roman" w:hAnsi="Times New Roman" w:cs="Times New Roman"/>
          <w:sz w:val="24"/>
          <w:szCs w:val="24"/>
        </w:rPr>
        <w:t>encourage the establishment of neighborhood organizations where none exist; and</w:t>
      </w:r>
    </w:p>
    <w:p w14:paraId="7C9997E5" w14:textId="77777777" w:rsidR="0034240A" w:rsidRPr="0034240A" w:rsidRDefault="0034240A" w:rsidP="0034240A">
      <w:pPr>
        <w:pStyle w:val="NoSpacing"/>
        <w:rPr>
          <w:rFonts w:ascii="Times New Roman" w:hAnsi="Times New Roman" w:cs="Times New Roman"/>
          <w:sz w:val="24"/>
          <w:szCs w:val="24"/>
        </w:rPr>
      </w:pPr>
    </w:p>
    <w:p w14:paraId="2B653490" w14:textId="77777777" w:rsidR="0034240A" w:rsidRDefault="00664259" w:rsidP="0034240A">
      <w:pPr>
        <w:pStyle w:val="NoSpacing"/>
        <w:rPr>
          <w:rFonts w:ascii="Times New Roman" w:hAnsi="Times New Roman" w:cs="Times New Roman"/>
          <w:sz w:val="24"/>
          <w:szCs w:val="24"/>
        </w:rPr>
      </w:pPr>
      <w:r>
        <w:rPr>
          <w:rFonts w:ascii="Times New Roman" w:hAnsi="Times New Roman" w:cs="Times New Roman"/>
          <w:sz w:val="24"/>
          <w:szCs w:val="24"/>
        </w:rPr>
        <w:tab/>
      </w:r>
      <w:r w:rsidR="00A703C3">
        <w:rPr>
          <w:rFonts w:ascii="Times New Roman" w:hAnsi="Times New Roman" w:cs="Times New Roman"/>
          <w:sz w:val="24"/>
          <w:szCs w:val="24"/>
        </w:rPr>
        <w:t>3</w:t>
      </w:r>
      <w:r w:rsidR="0034240A" w:rsidRPr="0034240A">
        <w:rPr>
          <w:rFonts w:ascii="Times New Roman" w:hAnsi="Times New Roman" w:cs="Times New Roman"/>
          <w:sz w:val="24"/>
          <w:szCs w:val="24"/>
        </w:rPr>
        <w:t>.</w:t>
      </w:r>
      <w:r w:rsidR="0034240A" w:rsidRPr="0034240A">
        <w:rPr>
          <w:rFonts w:ascii="Times New Roman" w:hAnsi="Times New Roman" w:cs="Times New Roman"/>
          <w:sz w:val="24"/>
          <w:szCs w:val="24"/>
        </w:rPr>
        <w:tab/>
        <w:t>work with government officials and with other public and private organizations to accomplish its goals.</w:t>
      </w:r>
    </w:p>
    <w:p w14:paraId="649E4244" w14:textId="77777777" w:rsidR="00A703C3" w:rsidRDefault="00A703C3" w:rsidP="0034240A">
      <w:pPr>
        <w:pStyle w:val="NoSpacing"/>
        <w:rPr>
          <w:rFonts w:ascii="Times New Roman" w:hAnsi="Times New Roman" w:cs="Times New Roman"/>
          <w:sz w:val="24"/>
          <w:szCs w:val="24"/>
        </w:rPr>
      </w:pPr>
    </w:p>
    <w:p w14:paraId="26610F42" w14:textId="2AE973D3" w:rsidR="00A703C3" w:rsidRPr="0034240A" w:rsidRDefault="00664259" w:rsidP="00A703C3">
      <w:pPr>
        <w:pStyle w:val="NoSpacing"/>
        <w:rPr>
          <w:rFonts w:ascii="Times New Roman" w:hAnsi="Times New Roman" w:cs="Times New Roman"/>
          <w:sz w:val="24"/>
          <w:szCs w:val="24"/>
        </w:rPr>
      </w:pPr>
      <w:r>
        <w:rPr>
          <w:rFonts w:ascii="Times New Roman" w:hAnsi="Times New Roman" w:cs="Times New Roman"/>
          <w:sz w:val="24"/>
          <w:szCs w:val="24"/>
        </w:rPr>
        <w:tab/>
      </w:r>
      <w:r w:rsidR="00A703C3">
        <w:rPr>
          <w:rFonts w:ascii="Times New Roman" w:hAnsi="Times New Roman" w:cs="Times New Roman"/>
          <w:sz w:val="24"/>
          <w:szCs w:val="24"/>
        </w:rPr>
        <w:t>4.</w:t>
      </w:r>
      <w:r w:rsidR="00A703C3">
        <w:rPr>
          <w:rFonts w:ascii="Times New Roman" w:hAnsi="Times New Roman" w:cs="Times New Roman"/>
          <w:sz w:val="24"/>
          <w:szCs w:val="24"/>
        </w:rPr>
        <w:tab/>
      </w:r>
      <w:r w:rsidR="00A703C3" w:rsidRPr="00A703C3">
        <w:rPr>
          <w:rFonts w:ascii="Times New Roman" w:hAnsi="Times New Roman" w:cs="Times New Roman"/>
          <w:sz w:val="24"/>
          <w:szCs w:val="24"/>
        </w:rPr>
        <w:t xml:space="preserve">accomplish every other needful thing consistent with </w:t>
      </w:r>
      <w:r w:rsidR="00A703C3">
        <w:rPr>
          <w:rFonts w:ascii="Times New Roman" w:hAnsi="Times New Roman" w:cs="Times New Roman"/>
          <w:sz w:val="24"/>
          <w:szCs w:val="24"/>
        </w:rPr>
        <w:t xml:space="preserve">its purpose within </w:t>
      </w:r>
      <w:r w:rsidR="00A703C3" w:rsidRPr="00A703C3">
        <w:rPr>
          <w:rFonts w:ascii="Times New Roman" w:hAnsi="Times New Roman" w:cs="Times New Roman"/>
          <w:sz w:val="24"/>
          <w:szCs w:val="24"/>
        </w:rPr>
        <w:t xml:space="preserve">the requirements and limitations of </w:t>
      </w:r>
      <w:r w:rsidR="002B1604">
        <w:rPr>
          <w:rFonts w:ascii="Times New Roman" w:hAnsi="Times New Roman" w:cs="Times New Roman"/>
          <w:sz w:val="24"/>
          <w:szCs w:val="24"/>
        </w:rPr>
        <w:t>applicable law, the c</w:t>
      </w:r>
      <w:r w:rsidR="00A703C3" w:rsidRPr="00A703C3">
        <w:rPr>
          <w:rFonts w:ascii="Times New Roman" w:hAnsi="Times New Roman" w:cs="Times New Roman"/>
          <w:sz w:val="24"/>
          <w:szCs w:val="24"/>
        </w:rPr>
        <w:t>orporation’s ar</w:t>
      </w:r>
      <w:r w:rsidR="002B1604">
        <w:rPr>
          <w:rFonts w:ascii="Times New Roman" w:hAnsi="Times New Roman" w:cs="Times New Roman"/>
          <w:sz w:val="24"/>
          <w:szCs w:val="24"/>
        </w:rPr>
        <w:t xml:space="preserve">ticles of incorporation, and the </w:t>
      </w:r>
      <w:r w:rsidR="00A703C3" w:rsidRPr="00A703C3">
        <w:rPr>
          <w:rFonts w:ascii="Times New Roman" w:hAnsi="Times New Roman" w:cs="Times New Roman"/>
          <w:sz w:val="24"/>
          <w:szCs w:val="24"/>
        </w:rPr>
        <w:t>spirit of these bylaws.</w:t>
      </w:r>
      <w:r w:rsidR="00DC26E4">
        <w:rPr>
          <w:rFonts w:ascii="Times New Roman" w:hAnsi="Times New Roman" w:cs="Times New Roman"/>
          <w:sz w:val="24"/>
          <w:szCs w:val="24"/>
        </w:rPr>
        <w:t xml:space="preserve">  </w:t>
      </w:r>
    </w:p>
    <w:p w14:paraId="1F5A4742" w14:textId="77777777" w:rsidR="008A2201" w:rsidRDefault="008A2201" w:rsidP="0034240A">
      <w:pPr>
        <w:pStyle w:val="NoSpacing"/>
        <w:rPr>
          <w:rFonts w:ascii="Times New Roman" w:hAnsi="Times New Roman" w:cs="Times New Roman"/>
          <w:sz w:val="24"/>
          <w:szCs w:val="24"/>
          <w:u w:val="single"/>
        </w:rPr>
      </w:pPr>
    </w:p>
    <w:p w14:paraId="749327AC" w14:textId="47EE630A" w:rsidR="0034240A" w:rsidRDefault="0034240A" w:rsidP="0034240A">
      <w:pPr>
        <w:pStyle w:val="NoSpacing"/>
        <w:rPr>
          <w:rFonts w:ascii="Times New Roman" w:hAnsi="Times New Roman" w:cs="Times New Roman"/>
          <w:sz w:val="24"/>
          <w:szCs w:val="24"/>
          <w:u w:val="single"/>
        </w:rPr>
      </w:pPr>
      <w:r w:rsidRPr="0034240A">
        <w:rPr>
          <w:rFonts w:ascii="Times New Roman" w:hAnsi="Times New Roman" w:cs="Times New Roman"/>
          <w:sz w:val="24"/>
          <w:szCs w:val="24"/>
          <w:u w:val="single"/>
        </w:rPr>
        <w:t xml:space="preserve">Section 3 </w:t>
      </w:r>
      <w:r w:rsidR="00A703C3">
        <w:rPr>
          <w:rFonts w:ascii="Times New Roman" w:hAnsi="Times New Roman" w:cs="Times New Roman"/>
          <w:sz w:val="24"/>
          <w:szCs w:val="24"/>
          <w:u w:val="single"/>
        </w:rPr>
        <w:t>–</w:t>
      </w:r>
      <w:r w:rsidRPr="0034240A">
        <w:rPr>
          <w:rFonts w:ascii="Times New Roman" w:hAnsi="Times New Roman" w:cs="Times New Roman"/>
          <w:sz w:val="24"/>
          <w:szCs w:val="24"/>
          <w:u w:val="single"/>
        </w:rPr>
        <w:t xml:space="preserve"> Type</w:t>
      </w:r>
    </w:p>
    <w:p w14:paraId="4C65E360" w14:textId="77777777" w:rsidR="00A703C3" w:rsidRDefault="00A703C3" w:rsidP="0034240A">
      <w:pPr>
        <w:pStyle w:val="NoSpacing"/>
        <w:rPr>
          <w:rFonts w:ascii="Times New Roman" w:hAnsi="Times New Roman" w:cs="Times New Roman"/>
          <w:sz w:val="24"/>
          <w:szCs w:val="24"/>
          <w:u w:val="single"/>
        </w:rPr>
      </w:pPr>
    </w:p>
    <w:p w14:paraId="7BD0B74F" w14:textId="77777777" w:rsidR="00A703C3" w:rsidRPr="00A703C3" w:rsidRDefault="00A703C3" w:rsidP="0034240A">
      <w:pPr>
        <w:pStyle w:val="NoSpacing"/>
        <w:rPr>
          <w:rFonts w:ascii="Times New Roman" w:hAnsi="Times New Roman" w:cs="Times New Roman"/>
          <w:sz w:val="24"/>
          <w:szCs w:val="24"/>
        </w:rPr>
      </w:pPr>
      <w:r>
        <w:rPr>
          <w:rFonts w:ascii="Times New Roman" w:hAnsi="Times New Roman" w:cs="Times New Roman"/>
          <w:sz w:val="24"/>
          <w:szCs w:val="24"/>
        </w:rPr>
        <w:t xml:space="preserve">The InterNeighborhood Council of Durham shall be organized as a non-profit corporation under the </w:t>
      </w:r>
      <w:r w:rsidR="002B1604">
        <w:rPr>
          <w:rFonts w:ascii="Times New Roman" w:hAnsi="Times New Roman" w:cs="Times New Roman"/>
          <w:sz w:val="24"/>
          <w:szCs w:val="24"/>
        </w:rPr>
        <w:t>provisions of Chapter 55A</w:t>
      </w:r>
      <w:r>
        <w:rPr>
          <w:rFonts w:ascii="Times New Roman" w:hAnsi="Times New Roman" w:cs="Times New Roman"/>
          <w:sz w:val="24"/>
          <w:szCs w:val="24"/>
        </w:rPr>
        <w:t xml:space="preserve"> of North Carolina and Section 501(c)(4) of the United States Internal Revenue Code</w:t>
      </w:r>
      <w:r w:rsidR="002B1604">
        <w:rPr>
          <w:rFonts w:ascii="Times New Roman" w:hAnsi="Times New Roman" w:cs="Times New Roman"/>
          <w:sz w:val="24"/>
          <w:szCs w:val="24"/>
        </w:rPr>
        <w:t xml:space="preserve"> and any laws and codes adopted as the successors to said chapter and said code.</w:t>
      </w:r>
    </w:p>
    <w:p w14:paraId="11153EF3" w14:textId="77777777" w:rsidR="008A7124" w:rsidRDefault="008A7124" w:rsidP="0034240A">
      <w:pPr>
        <w:pStyle w:val="NoSpacing"/>
        <w:rPr>
          <w:rFonts w:ascii="Times New Roman" w:hAnsi="Times New Roman" w:cs="Times New Roman"/>
          <w:b/>
          <w:sz w:val="24"/>
          <w:szCs w:val="24"/>
        </w:rPr>
      </w:pPr>
    </w:p>
    <w:p w14:paraId="771C9D75" w14:textId="77777777" w:rsidR="002B0ACA" w:rsidRDefault="002B0ACA" w:rsidP="0034240A">
      <w:pPr>
        <w:pStyle w:val="NoSpacing"/>
        <w:rPr>
          <w:rFonts w:ascii="Times New Roman" w:hAnsi="Times New Roman" w:cs="Times New Roman"/>
          <w:b/>
          <w:sz w:val="24"/>
          <w:szCs w:val="24"/>
        </w:rPr>
      </w:pPr>
    </w:p>
    <w:p w14:paraId="7E17C291" w14:textId="77777777" w:rsidR="00FB2419" w:rsidRDefault="00FB2419" w:rsidP="0034240A">
      <w:pPr>
        <w:pStyle w:val="NoSpacing"/>
        <w:rPr>
          <w:rFonts w:ascii="Times New Roman" w:hAnsi="Times New Roman" w:cs="Times New Roman"/>
          <w:b/>
          <w:sz w:val="24"/>
          <w:szCs w:val="24"/>
        </w:rPr>
      </w:pPr>
    </w:p>
    <w:p w14:paraId="6552640A" w14:textId="77777777" w:rsidR="00FB2419" w:rsidRDefault="00FB2419" w:rsidP="0034240A">
      <w:pPr>
        <w:pStyle w:val="NoSpacing"/>
        <w:rPr>
          <w:rFonts w:ascii="Times New Roman" w:hAnsi="Times New Roman" w:cs="Times New Roman"/>
          <w:b/>
          <w:sz w:val="24"/>
          <w:szCs w:val="24"/>
        </w:rPr>
      </w:pPr>
    </w:p>
    <w:p w14:paraId="1C6657BB" w14:textId="709027C3" w:rsidR="0034240A" w:rsidRDefault="002B1604" w:rsidP="0034240A">
      <w:pPr>
        <w:pStyle w:val="NoSpacing"/>
        <w:rPr>
          <w:rFonts w:ascii="Times New Roman" w:hAnsi="Times New Roman" w:cs="Times New Roman"/>
          <w:b/>
          <w:sz w:val="24"/>
          <w:szCs w:val="24"/>
        </w:rPr>
      </w:pPr>
      <w:r w:rsidRPr="002B1604">
        <w:rPr>
          <w:rFonts w:ascii="Times New Roman" w:hAnsi="Times New Roman" w:cs="Times New Roman"/>
          <w:b/>
          <w:sz w:val="24"/>
          <w:szCs w:val="24"/>
        </w:rPr>
        <w:lastRenderedPageBreak/>
        <w:t>Article II</w:t>
      </w:r>
      <w:r>
        <w:rPr>
          <w:rFonts w:ascii="Times New Roman" w:hAnsi="Times New Roman" w:cs="Times New Roman"/>
          <w:b/>
          <w:sz w:val="24"/>
          <w:szCs w:val="24"/>
        </w:rPr>
        <w:t xml:space="preserve"> </w:t>
      </w:r>
      <w:r w:rsidR="004A5737">
        <w:rPr>
          <w:rFonts w:ascii="Times New Roman" w:hAnsi="Times New Roman" w:cs="Times New Roman"/>
          <w:b/>
          <w:sz w:val="24"/>
          <w:szCs w:val="24"/>
        </w:rPr>
        <w:t>–</w:t>
      </w:r>
      <w:r w:rsidR="0034240A" w:rsidRPr="002B1604">
        <w:rPr>
          <w:rFonts w:ascii="Times New Roman" w:hAnsi="Times New Roman" w:cs="Times New Roman"/>
          <w:b/>
          <w:sz w:val="24"/>
          <w:szCs w:val="24"/>
        </w:rPr>
        <w:t xml:space="preserve"> Membership</w:t>
      </w:r>
    </w:p>
    <w:p w14:paraId="1D405D67" w14:textId="77777777" w:rsidR="004A5737" w:rsidRDefault="004A5737" w:rsidP="0034240A">
      <w:pPr>
        <w:pStyle w:val="NoSpacing"/>
        <w:rPr>
          <w:rFonts w:ascii="Times New Roman" w:hAnsi="Times New Roman" w:cs="Times New Roman"/>
          <w:b/>
          <w:sz w:val="24"/>
          <w:szCs w:val="24"/>
        </w:rPr>
      </w:pPr>
    </w:p>
    <w:p w14:paraId="494C024C" w14:textId="77777777" w:rsidR="004A5737" w:rsidRPr="004A5737" w:rsidRDefault="004A5737" w:rsidP="0034240A">
      <w:pPr>
        <w:pStyle w:val="NoSpacing"/>
        <w:rPr>
          <w:rFonts w:ascii="Times New Roman" w:hAnsi="Times New Roman" w:cs="Times New Roman"/>
          <w:sz w:val="24"/>
          <w:szCs w:val="24"/>
          <w:u w:val="single"/>
        </w:rPr>
      </w:pPr>
      <w:r>
        <w:rPr>
          <w:rFonts w:ascii="Times New Roman" w:hAnsi="Times New Roman" w:cs="Times New Roman"/>
          <w:sz w:val="24"/>
          <w:szCs w:val="24"/>
          <w:u w:val="single"/>
        </w:rPr>
        <w:t>Section 1 – Eligibility for Membership</w:t>
      </w:r>
    </w:p>
    <w:p w14:paraId="0400FB33" w14:textId="77777777" w:rsidR="0034240A" w:rsidRPr="0034240A" w:rsidRDefault="0034240A" w:rsidP="0034240A">
      <w:pPr>
        <w:pStyle w:val="NoSpacing"/>
        <w:rPr>
          <w:rFonts w:ascii="Times New Roman" w:hAnsi="Times New Roman" w:cs="Times New Roman"/>
          <w:sz w:val="24"/>
          <w:szCs w:val="24"/>
        </w:rPr>
      </w:pPr>
    </w:p>
    <w:p w14:paraId="34B181FC" w14:textId="77777777" w:rsidR="00664259" w:rsidRDefault="00664259" w:rsidP="0034240A">
      <w:pPr>
        <w:pStyle w:val="NoSpacing"/>
        <w:rPr>
          <w:rFonts w:ascii="Times New Roman" w:hAnsi="Times New Roman" w:cs="Times New Roman"/>
          <w:sz w:val="24"/>
          <w:szCs w:val="24"/>
        </w:rPr>
      </w:pPr>
      <w:r>
        <w:rPr>
          <w:rFonts w:ascii="Times New Roman" w:hAnsi="Times New Roman" w:cs="Times New Roman"/>
          <w:sz w:val="24"/>
          <w:szCs w:val="24"/>
        </w:rPr>
        <w:t xml:space="preserve">Neighborhood organizations, whether mandatory </w:t>
      </w:r>
      <w:r w:rsidR="00D17646">
        <w:rPr>
          <w:rFonts w:ascii="Times New Roman" w:hAnsi="Times New Roman" w:cs="Times New Roman"/>
          <w:sz w:val="24"/>
          <w:szCs w:val="24"/>
        </w:rPr>
        <w:t xml:space="preserve">homeowner associations </w:t>
      </w:r>
      <w:r>
        <w:rPr>
          <w:rFonts w:ascii="Times New Roman" w:hAnsi="Times New Roman" w:cs="Times New Roman"/>
          <w:sz w:val="24"/>
          <w:szCs w:val="24"/>
        </w:rPr>
        <w:t>or voluntary</w:t>
      </w:r>
      <w:r w:rsidR="00D17646">
        <w:rPr>
          <w:rFonts w:ascii="Times New Roman" w:hAnsi="Times New Roman" w:cs="Times New Roman"/>
          <w:sz w:val="24"/>
          <w:szCs w:val="24"/>
        </w:rPr>
        <w:t xml:space="preserve"> associations, groupings of neighborhoods as provided herein, and certain other organizations may be eligible for membership in the InterNeighborhood Council of Durham.</w:t>
      </w:r>
    </w:p>
    <w:p w14:paraId="18D46BB4" w14:textId="77777777" w:rsidR="00D17646" w:rsidRDefault="00D17646" w:rsidP="0034240A">
      <w:pPr>
        <w:pStyle w:val="NoSpacing"/>
        <w:rPr>
          <w:rFonts w:ascii="Times New Roman" w:hAnsi="Times New Roman" w:cs="Times New Roman"/>
          <w:sz w:val="24"/>
          <w:szCs w:val="24"/>
        </w:rPr>
      </w:pPr>
    </w:p>
    <w:p w14:paraId="283492FD" w14:textId="0335D61E" w:rsidR="00D17646" w:rsidRDefault="00D17646" w:rsidP="00D17646">
      <w:pPr>
        <w:pStyle w:val="NoSpacing"/>
        <w:rPr>
          <w:rFonts w:ascii="Times New Roman" w:hAnsi="Times New Roman" w:cs="Times New Roman"/>
          <w:sz w:val="24"/>
          <w:szCs w:val="24"/>
        </w:rPr>
      </w:pPr>
      <w:r>
        <w:rPr>
          <w:rFonts w:ascii="Times New Roman" w:hAnsi="Times New Roman" w:cs="Times New Roman"/>
          <w:sz w:val="24"/>
          <w:szCs w:val="24"/>
        </w:rPr>
        <w:tab/>
      </w:r>
      <w:r w:rsidR="00664259">
        <w:rPr>
          <w:rFonts w:ascii="Times New Roman" w:hAnsi="Times New Roman" w:cs="Times New Roman"/>
          <w:sz w:val="24"/>
          <w:szCs w:val="24"/>
        </w:rPr>
        <w:t>a.</w:t>
      </w:r>
      <w:r>
        <w:rPr>
          <w:rFonts w:ascii="Times New Roman" w:hAnsi="Times New Roman" w:cs="Times New Roman"/>
          <w:sz w:val="24"/>
          <w:szCs w:val="24"/>
        </w:rPr>
        <w:t xml:space="preserve"> Neighborhood Organizations -</w:t>
      </w:r>
      <w:r w:rsidRPr="00D17646">
        <w:t xml:space="preserve"> </w:t>
      </w:r>
      <w:r>
        <w:rPr>
          <w:rFonts w:ascii="Times New Roman" w:hAnsi="Times New Roman" w:cs="Times New Roman"/>
          <w:sz w:val="24"/>
          <w:szCs w:val="24"/>
        </w:rPr>
        <w:t>A</w:t>
      </w:r>
      <w:r w:rsidRPr="00D17646">
        <w:rPr>
          <w:rFonts w:ascii="Times New Roman" w:hAnsi="Times New Roman" w:cs="Times New Roman"/>
          <w:sz w:val="24"/>
          <w:szCs w:val="24"/>
        </w:rPr>
        <w:t>n ongoing, independent, and representative organization</w:t>
      </w:r>
      <w:r w:rsidR="009460B7">
        <w:rPr>
          <w:rFonts w:ascii="Times New Roman" w:hAnsi="Times New Roman" w:cs="Times New Roman"/>
          <w:sz w:val="24"/>
          <w:szCs w:val="24"/>
        </w:rPr>
        <w:t xml:space="preserve"> the purpose of which is substantially consistent with that of INC</w:t>
      </w:r>
      <w:r w:rsidRPr="00D17646">
        <w:rPr>
          <w:rFonts w:ascii="Times New Roman" w:hAnsi="Times New Roman" w:cs="Times New Roman"/>
          <w:sz w:val="24"/>
          <w:szCs w:val="24"/>
        </w:rPr>
        <w:t xml:space="preserve"> </w:t>
      </w:r>
      <w:r w:rsidR="006C2FFC">
        <w:rPr>
          <w:rFonts w:ascii="Times New Roman" w:hAnsi="Times New Roman" w:cs="Times New Roman"/>
          <w:sz w:val="24"/>
          <w:szCs w:val="24"/>
        </w:rPr>
        <w:t>which represents</w:t>
      </w:r>
      <w:r w:rsidRPr="00D17646">
        <w:rPr>
          <w:rFonts w:ascii="Times New Roman" w:hAnsi="Times New Roman" w:cs="Times New Roman"/>
          <w:sz w:val="24"/>
          <w:szCs w:val="24"/>
        </w:rPr>
        <w:t xml:space="preserve"> a</w:t>
      </w:r>
      <w:r>
        <w:rPr>
          <w:rFonts w:ascii="Times New Roman" w:hAnsi="Times New Roman" w:cs="Times New Roman"/>
          <w:sz w:val="24"/>
          <w:szCs w:val="24"/>
        </w:rPr>
        <w:t xml:space="preserve"> defined and </w:t>
      </w:r>
      <w:r w:rsidR="009460B7">
        <w:rPr>
          <w:rFonts w:ascii="Times New Roman" w:hAnsi="Times New Roman" w:cs="Times New Roman"/>
          <w:sz w:val="24"/>
          <w:szCs w:val="24"/>
        </w:rPr>
        <w:t xml:space="preserve">geographically </w:t>
      </w:r>
      <w:r>
        <w:rPr>
          <w:rFonts w:ascii="Times New Roman" w:hAnsi="Times New Roman" w:cs="Times New Roman"/>
          <w:sz w:val="24"/>
          <w:szCs w:val="24"/>
        </w:rPr>
        <w:t xml:space="preserve">identifiable </w:t>
      </w:r>
      <w:r w:rsidRPr="00D17646">
        <w:rPr>
          <w:rFonts w:ascii="Times New Roman" w:hAnsi="Times New Roman" w:cs="Times New Roman"/>
          <w:sz w:val="24"/>
          <w:szCs w:val="24"/>
        </w:rPr>
        <w:t xml:space="preserve">residential neighborhood lying wholly or in part inside the City </w:t>
      </w:r>
      <w:r w:rsidR="006C2FFC">
        <w:rPr>
          <w:rFonts w:ascii="Times New Roman" w:hAnsi="Times New Roman" w:cs="Times New Roman"/>
          <w:sz w:val="24"/>
          <w:szCs w:val="24"/>
        </w:rPr>
        <w:t xml:space="preserve">or </w:t>
      </w:r>
      <w:r w:rsidRPr="00D17646">
        <w:rPr>
          <w:rFonts w:ascii="Times New Roman" w:hAnsi="Times New Roman" w:cs="Times New Roman"/>
          <w:sz w:val="24"/>
          <w:szCs w:val="24"/>
        </w:rPr>
        <w:t xml:space="preserve">County of Durham shall be eligible for membership in </w:t>
      </w:r>
      <w:r w:rsidR="009460B7">
        <w:rPr>
          <w:rFonts w:ascii="Times New Roman" w:hAnsi="Times New Roman" w:cs="Times New Roman"/>
          <w:sz w:val="24"/>
          <w:szCs w:val="24"/>
        </w:rPr>
        <w:t xml:space="preserve">INC.  A neighborhood organization shall not be disqualified from membership in INC because </w:t>
      </w:r>
      <w:r w:rsidR="006C2FFC">
        <w:rPr>
          <w:rFonts w:ascii="Times New Roman" w:hAnsi="Times New Roman" w:cs="Times New Roman"/>
          <w:sz w:val="24"/>
          <w:szCs w:val="24"/>
        </w:rPr>
        <w:t>a</w:t>
      </w:r>
      <w:r w:rsidR="009460B7">
        <w:rPr>
          <w:rFonts w:ascii="Times New Roman" w:hAnsi="Times New Roman" w:cs="Times New Roman"/>
          <w:sz w:val="24"/>
          <w:szCs w:val="24"/>
        </w:rPr>
        <w:t xml:space="preserve"> portion of the geographic area it represents contains land uses which are not residential.</w:t>
      </w:r>
    </w:p>
    <w:p w14:paraId="03F7A90A" w14:textId="77777777" w:rsidR="009460B7" w:rsidRDefault="009460B7" w:rsidP="00D17646">
      <w:pPr>
        <w:pStyle w:val="NoSpacing"/>
        <w:rPr>
          <w:rFonts w:ascii="Times New Roman" w:hAnsi="Times New Roman" w:cs="Times New Roman"/>
          <w:sz w:val="24"/>
          <w:szCs w:val="24"/>
        </w:rPr>
      </w:pPr>
    </w:p>
    <w:p w14:paraId="4F1C8FCA" w14:textId="6E7E3250" w:rsidR="005C4066" w:rsidRDefault="009460B7" w:rsidP="005C4066">
      <w:pPr>
        <w:pStyle w:val="NoSpacing"/>
        <w:rPr>
          <w:rFonts w:ascii="Times New Roman" w:hAnsi="Times New Roman" w:cs="Times New Roman"/>
          <w:sz w:val="24"/>
          <w:szCs w:val="24"/>
        </w:rPr>
      </w:pPr>
      <w:r>
        <w:rPr>
          <w:rFonts w:ascii="Times New Roman" w:hAnsi="Times New Roman" w:cs="Times New Roman"/>
          <w:sz w:val="24"/>
          <w:szCs w:val="24"/>
        </w:rPr>
        <w:tab/>
        <w:t xml:space="preserve">b. </w:t>
      </w:r>
      <w:r w:rsidR="005C4066">
        <w:rPr>
          <w:rFonts w:ascii="Times New Roman" w:hAnsi="Times New Roman" w:cs="Times New Roman"/>
          <w:sz w:val="24"/>
          <w:szCs w:val="24"/>
        </w:rPr>
        <w:t xml:space="preserve">Organizations Representing </w:t>
      </w:r>
      <w:r>
        <w:rPr>
          <w:rFonts w:ascii="Times New Roman" w:hAnsi="Times New Roman" w:cs="Times New Roman"/>
          <w:sz w:val="24"/>
          <w:szCs w:val="24"/>
        </w:rPr>
        <w:t xml:space="preserve">Groupings of Neighborhoods – An organization representing </w:t>
      </w:r>
      <w:r w:rsidR="005C4066" w:rsidRPr="005C4066">
        <w:rPr>
          <w:rFonts w:ascii="Times New Roman" w:hAnsi="Times New Roman" w:cs="Times New Roman"/>
          <w:sz w:val="24"/>
          <w:szCs w:val="24"/>
        </w:rPr>
        <w:t xml:space="preserve">two or more neighborhoods </w:t>
      </w:r>
      <w:r w:rsidR="001327F5">
        <w:rPr>
          <w:rFonts w:ascii="Times New Roman" w:hAnsi="Times New Roman" w:cs="Times New Roman"/>
          <w:sz w:val="24"/>
          <w:szCs w:val="24"/>
        </w:rPr>
        <w:t xml:space="preserve">together </w:t>
      </w:r>
      <w:r w:rsidR="005C4066" w:rsidRPr="005C4066">
        <w:rPr>
          <w:rFonts w:ascii="Times New Roman" w:hAnsi="Times New Roman" w:cs="Times New Roman"/>
          <w:sz w:val="24"/>
          <w:szCs w:val="24"/>
        </w:rPr>
        <w:t>either on an on-going basis or to address a particular issue</w:t>
      </w:r>
      <w:r w:rsidR="005C4066">
        <w:rPr>
          <w:rFonts w:ascii="Times New Roman" w:hAnsi="Times New Roman" w:cs="Times New Roman"/>
          <w:sz w:val="24"/>
          <w:szCs w:val="24"/>
        </w:rPr>
        <w:t xml:space="preserve"> shall be eligible for membership in INC when the purpose </w:t>
      </w:r>
      <w:r w:rsidR="001327F5">
        <w:rPr>
          <w:rFonts w:ascii="Times New Roman" w:hAnsi="Times New Roman" w:cs="Times New Roman"/>
          <w:sz w:val="24"/>
          <w:szCs w:val="24"/>
        </w:rPr>
        <w:t xml:space="preserve">of the </w:t>
      </w:r>
      <w:r w:rsidR="005C4066">
        <w:rPr>
          <w:rFonts w:ascii="Times New Roman" w:hAnsi="Times New Roman" w:cs="Times New Roman"/>
          <w:sz w:val="24"/>
          <w:szCs w:val="24"/>
        </w:rPr>
        <w:t xml:space="preserve">organization representing the grouping </w:t>
      </w:r>
      <w:r w:rsidR="001327F5">
        <w:rPr>
          <w:rFonts w:ascii="Times New Roman" w:hAnsi="Times New Roman" w:cs="Times New Roman"/>
          <w:sz w:val="24"/>
          <w:szCs w:val="24"/>
        </w:rPr>
        <w:t xml:space="preserve">is substantially </w:t>
      </w:r>
      <w:r w:rsidR="005C4066" w:rsidRPr="005C4066">
        <w:rPr>
          <w:rFonts w:ascii="Times New Roman" w:hAnsi="Times New Roman" w:cs="Times New Roman"/>
          <w:sz w:val="24"/>
          <w:szCs w:val="24"/>
        </w:rPr>
        <w:t>consistent with the purpose of INC</w:t>
      </w:r>
      <w:r w:rsidR="005C4066">
        <w:rPr>
          <w:rFonts w:ascii="Times New Roman" w:hAnsi="Times New Roman" w:cs="Times New Roman"/>
          <w:sz w:val="24"/>
          <w:szCs w:val="24"/>
        </w:rPr>
        <w:t xml:space="preserve"> and when fewer than one-half of the neighborhoods represented by the organization a</w:t>
      </w:r>
      <w:r w:rsidR="001327F5">
        <w:rPr>
          <w:rFonts w:ascii="Times New Roman" w:hAnsi="Times New Roman" w:cs="Times New Roman"/>
          <w:sz w:val="24"/>
          <w:szCs w:val="24"/>
        </w:rPr>
        <w:t>re themselves members of INC.  F</w:t>
      </w:r>
      <w:r w:rsidR="005C4066">
        <w:rPr>
          <w:rFonts w:ascii="Times New Roman" w:hAnsi="Times New Roman" w:cs="Times New Roman"/>
          <w:sz w:val="24"/>
          <w:szCs w:val="24"/>
        </w:rPr>
        <w:t>or the purpose of this paragraph, a neighborhood is a geographically defined and identifiable primarily residential area lying wholly or in part within the City or County of Durham</w:t>
      </w:r>
      <w:r w:rsidR="001327F5">
        <w:rPr>
          <w:rFonts w:ascii="Times New Roman" w:hAnsi="Times New Roman" w:cs="Times New Roman"/>
          <w:sz w:val="24"/>
          <w:szCs w:val="24"/>
        </w:rPr>
        <w:t>.</w:t>
      </w:r>
      <w:r w:rsidR="00ED4615">
        <w:rPr>
          <w:rFonts w:ascii="Times New Roman" w:hAnsi="Times New Roman" w:cs="Times New Roman"/>
          <w:sz w:val="24"/>
          <w:szCs w:val="24"/>
        </w:rPr>
        <w:t xml:space="preserve">  An organization</w:t>
      </w:r>
      <w:r w:rsidR="00ED4615" w:rsidRPr="00ED4615">
        <w:rPr>
          <w:rFonts w:ascii="Times New Roman" w:hAnsi="Times New Roman" w:cs="Times New Roman"/>
          <w:sz w:val="24"/>
          <w:szCs w:val="24"/>
        </w:rPr>
        <w:t xml:space="preserve"> a grouping of neighborhoods may not interfere with a participant neighborhood’s ability to cease participation, switch membership to another grouping, or apply for membership as a neighborhood organization.</w:t>
      </w:r>
      <w:r w:rsidR="00ED4615">
        <w:rPr>
          <w:rFonts w:ascii="Times New Roman" w:hAnsi="Times New Roman" w:cs="Times New Roman"/>
          <w:sz w:val="24"/>
          <w:szCs w:val="24"/>
        </w:rPr>
        <w:t xml:space="preserve"> </w:t>
      </w:r>
    </w:p>
    <w:p w14:paraId="15C52A34" w14:textId="77777777" w:rsidR="00484D19" w:rsidRDefault="00484D19" w:rsidP="005C4066">
      <w:pPr>
        <w:pStyle w:val="NoSpacing"/>
        <w:rPr>
          <w:rFonts w:ascii="Times New Roman" w:hAnsi="Times New Roman" w:cs="Times New Roman"/>
          <w:sz w:val="24"/>
          <w:szCs w:val="24"/>
        </w:rPr>
      </w:pPr>
    </w:p>
    <w:p w14:paraId="47F0BCFF" w14:textId="7A5D10EF" w:rsidR="00484D19" w:rsidRDefault="00484D19" w:rsidP="005C4066">
      <w:pPr>
        <w:pStyle w:val="NoSpacing"/>
        <w:rPr>
          <w:rFonts w:ascii="Times New Roman" w:hAnsi="Times New Roman" w:cs="Times New Roman"/>
          <w:sz w:val="24"/>
          <w:szCs w:val="24"/>
        </w:rPr>
      </w:pPr>
      <w:r>
        <w:rPr>
          <w:rFonts w:ascii="Times New Roman" w:hAnsi="Times New Roman" w:cs="Times New Roman"/>
          <w:sz w:val="24"/>
          <w:szCs w:val="24"/>
        </w:rPr>
        <w:tab/>
        <w:t xml:space="preserve">c. Other Organizations – A non-profit organization the purpose of which is </w:t>
      </w:r>
      <w:r w:rsidR="001327F5">
        <w:rPr>
          <w:rFonts w:ascii="Times New Roman" w:hAnsi="Times New Roman" w:cs="Times New Roman"/>
          <w:sz w:val="24"/>
          <w:szCs w:val="24"/>
        </w:rPr>
        <w:t xml:space="preserve">substantially </w:t>
      </w:r>
      <w:r>
        <w:rPr>
          <w:rFonts w:ascii="Times New Roman" w:hAnsi="Times New Roman" w:cs="Times New Roman"/>
          <w:sz w:val="24"/>
          <w:szCs w:val="24"/>
        </w:rPr>
        <w:t>consistent with the purpose of INC shall be eligible for membership in INC if the nonprofit organization represents underrepresented neighborhood stakeholders.</w:t>
      </w:r>
    </w:p>
    <w:p w14:paraId="798F4DA3" w14:textId="77777777" w:rsidR="00484D19" w:rsidRDefault="00484D19" w:rsidP="005C4066">
      <w:pPr>
        <w:pStyle w:val="NoSpacing"/>
        <w:rPr>
          <w:rFonts w:ascii="Times New Roman" w:hAnsi="Times New Roman" w:cs="Times New Roman"/>
          <w:sz w:val="24"/>
          <w:szCs w:val="24"/>
        </w:rPr>
      </w:pPr>
    </w:p>
    <w:p w14:paraId="09A25F9A" w14:textId="362B2B62" w:rsidR="00484D19" w:rsidRDefault="00484D19" w:rsidP="005C4066">
      <w:pPr>
        <w:pStyle w:val="NoSpacing"/>
        <w:rPr>
          <w:rFonts w:ascii="Times New Roman" w:hAnsi="Times New Roman" w:cs="Times New Roman"/>
          <w:sz w:val="24"/>
          <w:szCs w:val="24"/>
          <w:u w:val="single"/>
        </w:rPr>
      </w:pPr>
      <w:r w:rsidRPr="00484D19">
        <w:rPr>
          <w:rFonts w:ascii="Times New Roman" w:hAnsi="Times New Roman" w:cs="Times New Roman"/>
          <w:sz w:val="24"/>
          <w:szCs w:val="24"/>
          <w:u w:val="single"/>
        </w:rPr>
        <w:t>Section 2 –</w:t>
      </w:r>
      <w:r w:rsidR="00364BE3">
        <w:rPr>
          <w:rFonts w:ascii="Times New Roman" w:hAnsi="Times New Roman" w:cs="Times New Roman"/>
          <w:sz w:val="24"/>
          <w:szCs w:val="24"/>
          <w:u w:val="single"/>
        </w:rPr>
        <w:t xml:space="preserve"> </w:t>
      </w:r>
      <w:r w:rsidRPr="00484D19">
        <w:rPr>
          <w:rFonts w:ascii="Times New Roman" w:hAnsi="Times New Roman" w:cs="Times New Roman"/>
          <w:sz w:val="24"/>
          <w:szCs w:val="24"/>
          <w:u w:val="single"/>
        </w:rPr>
        <w:t>Membership</w:t>
      </w:r>
      <w:r w:rsidR="00364BE3">
        <w:rPr>
          <w:rFonts w:ascii="Times New Roman" w:hAnsi="Times New Roman" w:cs="Times New Roman"/>
          <w:sz w:val="24"/>
          <w:szCs w:val="24"/>
          <w:u w:val="single"/>
        </w:rPr>
        <w:t xml:space="preserve"> Application, Initial and Continuing Approval</w:t>
      </w:r>
      <w:r w:rsidR="00ED4615">
        <w:rPr>
          <w:rFonts w:ascii="Times New Roman" w:hAnsi="Times New Roman" w:cs="Times New Roman"/>
          <w:sz w:val="24"/>
          <w:szCs w:val="24"/>
          <w:u w:val="single"/>
        </w:rPr>
        <w:t xml:space="preserve"> </w:t>
      </w:r>
    </w:p>
    <w:p w14:paraId="353A5450" w14:textId="77777777" w:rsidR="00484D19" w:rsidRDefault="00484D19" w:rsidP="005C4066">
      <w:pPr>
        <w:pStyle w:val="NoSpacing"/>
        <w:rPr>
          <w:rFonts w:ascii="Times New Roman" w:hAnsi="Times New Roman" w:cs="Times New Roman"/>
          <w:sz w:val="24"/>
          <w:szCs w:val="24"/>
          <w:u w:val="single"/>
        </w:rPr>
      </w:pPr>
    </w:p>
    <w:p w14:paraId="19C151D6" w14:textId="77777777" w:rsidR="00484D19" w:rsidRDefault="000C63AC" w:rsidP="005C4066">
      <w:pPr>
        <w:pStyle w:val="NoSpacing"/>
        <w:rPr>
          <w:rFonts w:ascii="Times New Roman" w:hAnsi="Times New Roman" w:cs="Times New Roman"/>
          <w:sz w:val="24"/>
          <w:szCs w:val="24"/>
        </w:rPr>
      </w:pPr>
      <w:r>
        <w:rPr>
          <w:rFonts w:ascii="Times New Roman" w:hAnsi="Times New Roman" w:cs="Times New Roman"/>
          <w:sz w:val="24"/>
          <w:szCs w:val="24"/>
        </w:rPr>
        <w:tab/>
        <w:t xml:space="preserve">a. </w:t>
      </w:r>
      <w:r w:rsidR="00DA7041">
        <w:rPr>
          <w:rFonts w:ascii="Times New Roman" w:hAnsi="Times New Roman" w:cs="Times New Roman"/>
          <w:sz w:val="24"/>
          <w:szCs w:val="24"/>
        </w:rPr>
        <w:t xml:space="preserve">Application - </w:t>
      </w:r>
      <w:r>
        <w:rPr>
          <w:rFonts w:ascii="Times New Roman" w:hAnsi="Times New Roman" w:cs="Times New Roman"/>
          <w:sz w:val="24"/>
          <w:szCs w:val="24"/>
        </w:rPr>
        <w:t xml:space="preserve">Every organization seeking membership in the InterNeighborhood Council of Durham shall apply for membership in writing setting forth the organization’s eligibility for membership. </w:t>
      </w:r>
      <w:r w:rsidR="00C85678">
        <w:rPr>
          <w:rFonts w:ascii="Times New Roman" w:hAnsi="Times New Roman" w:cs="Times New Roman"/>
          <w:sz w:val="24"/>
          <w:szCs w:val="24"/>
        </w:rPr>
        <w:t>The application shall identify delegate</w:t>
      </w:r>
      <w:r w:rsidR="000F729F">
        <w:rPr>
          <w:rFonts w:ascii="Times New Roman" w:hAnsi="Times New Roman" w:cs="Times New Roman"/>
          <w:sz w:val="24"/>
          <w:szCs w:val="24"/>
        </w:rPr>
        <w:t>s to INC as contemplated in Section 3 of this Article.</w:t>
      </w:r>
      <w:r w:rsidR="00C85678">
        <w:rPr>
          <w:rFonts w:ascii="Times New Roman" w:hAnsi="Times New Roman" w:cs="Times New Roman"/>
          <w:sz w:val="24"/>
          <w:szCs w:val="24"/>
        </w:rPr>
        <w:t xml:space="preserve">  </w:t>
      </w:r>
      <w:r>
        <w:rPr>
          <w:rFonts w:ascii="Times New Roman" w:hAnsi="Times New Roman" w:cs="Times New Roman"/>
          <w:sz w:val="24"/>
          <w:szCs w:val="24"/>
        </w:rPr>
        <w:t xml:space="preserve"> The application shall be accompanied by the payment of dues for the year in which the application is made.</w:t>
      </w:r>
      <w:r w:rsidR="001327F5">
        <w:rPr>
          <w:rFonts w:ascii="Times New Roman" w:hAnsi="Times New Roman" w:cs="Times New Roman"/>
          <w:sz w:val="24"/>
          <w:szCs w:val="24"/>
        </w:rPr>
        <w:t xml:space="preserve">  The Secretary of INC may make a membership application form and require its use.</w:t>
      </w:r>
    </w:p>
    <w:p w14:paraId="286D513D" w14:textId="77777777" w:rsidR="000C63AC" w:rsidRDefault="000C63AC" w:rsidP="005C4066">
      <w:pPr>
        <w:pStyle w:val="NoSpacing"/>
        <w:rPr>
          <w:rFonts w:ascii="Times New Roman" w:hAnsi="Times New Roman" w:cs="Times New Roman"/>
          <w:sz w:val="24"/>
          <w:szCs w:val="24"/>
        </w:rPr>
      </w:pPr>
    </w:p>
    <w:p w14:paraId="04D26A7B" w14:textId="7C7C4EAD" w:rsidR="000C63AC" w:rsidRDefault="000C63AC" w:rsidP="005C4066">
      <w:pPr>
        <w:pStyle w:val="NoSpacing"/>
        <w:rPr>
          <w:rFonts w:ascii="Times New Roman" w:hAnsi="Times New Roman" w:cs="Times New Roman"/>
          <w:sz w:val="24"/>
          <w:szCs w:val="24"/>
        </w:rPr>
      </w:pPr>
      <w:r>
        <w:rPr>
          <w:rFonts w:ascii="Times New Roman" w:hAnsi="Times New Roman" w:cs="Times New Roman"/>
          <w:sz w:val="24"/>
          <w:szCs w:val="24"/>
        </w:rPr>
        <w:tab/>
        <w:t xml:space="preserve">b. </w:t>
      </w:r>
      <w:r w:rsidR="00DA7041">
        <w:rPr>
          <w:rFonts w:ascii="Times New Roman" w:hAnsi="Times New Roman" w:cs="Times New Roman"/>
          <w:sz w:val="24"/>
          <w:szCs w:val="24"/>
        </w:rPr>
        <w:t xml:space="preserve">Approval  - </w:t>
      </w:r>
      <w:r w:rsidR="00C85678">
        <w:rPr>
          <w:rFonts w:ascii="Times New Roman" w:hAnsi="Times New Roman" w:cs="Times New Roman"/>
          <w:sz w:val="24"/>
          <w:szCs w:val="24"/>
        </w:rPr>
        <w:t>Each application for membership in INC shall be approved or denied by the</w:t>
      </w:r>
      <w:r w:rsidR="00F87323">
        <w:rPr>
          <w:rFonts w:ascii="Times New Roman" w:hAnsi="Times New Roman" w:cs="Times New Roman"/>
          <w:sz w:val="24"/>
          <w:szCs w:val="24"/>
        </w:rPr>
        <w:t xml:space="preserve"> </w:t>
      </w:r>
      <w:r w:rsidR="00C85678">
        <w:rPr>
          <w:rFonts w:ascii="Times New Roman" w:hAnsi="Times New Roman" w:cs="Times New Roman"/>
          <w:sz w:val="24"/>
          <w:szCs w:val="24"/>
        </w:rPr>
        <w:t>Council of Delegates.  The decision of the Council of Delegates shall be final</w:t>
      </w:r>
      <w:r w:rsidR="00A9778B">
        <w:rPr>
          <w:rFonts w:ascii="Times New Roman" w:hAnsi="Times New Roman" w:cs="Times New Roman"/>
          <w:sz w:val="24"/>
          <w:szCs w:val="24"/>
        </w:rPr>
        <w:t>. M</w:t>
      </w:r>
      <w:r w:rsidR="00C85678">
        <w:rPr>
          <w:rFonts w:ascii="Times New Roman" w:hAnsi="Times New Roman" w:cs="Times New Roman"/>
          <w:sz w:val="24"/>
          <w:szCs w:val="24"/>
        </w:rPr>
        <w:t xml:space="preserve">embership </w:t>
      </w:r>
      <w:r w:rsidR="00A9778B">
        <w:rPr>
          <w:rFonts w:ascii="Times New Roman" w:hAnsi="Times New Roman" w:cs="Times New Roman"/>
          <w:sz w:val="24"/>
          <w:szCs w:val="24"/>
        </w:rPr>
        <w:t xml:space="preserve">approval </w:t>
      </w:r>
      <w:r w:rsidR="00C85678">
        <w:rPr>
          <w:rFonts w:ascii="Times New Roman" w:hAnsi="Times New Roman" w:cs="Times New Roman"/>
          <w:sz w:val="24"/>
          <w:szCs w:val="24"/>
        </w:rPr>
        <w:t>shall</w:t>
      </w:r>
      <w:r w:rsidR="00A9778B">
        <w:rPr>
          <w:rFonts w:ascii="Times New Roman" w:hAnsi="Times New Roman" w:cs="Times New Roman"/>
          <w:sz w:val="24"/>
          <w:szCs w:val="24"/>
        </w:rPr>
        <w:t xml:space="preserve"> not be unreasonably withheld, however, the </w:t>
      </w:r>
      <w:r w:rsidR="00F87323">
        <w:rPr>
          <w:rFonts w:ascii="Times New Roman" w:hAnsi="Times New Roman" w:cs="Times New Roman"/>
          <w:sz w:val="24"/>
          <w:szCs w:val="24"/>
        </w:rPr>
        <w:t>C</w:t>
      </w:r>
      <w:r w:rsidR="00A9778B">
        <w:rPr>
          <w:rFonts w:ascii="Times New Roman" w:hAnsi="Times New Roman" w:cs="Times New Roman"/>
          <w:sz w:val="24"/>
          <w:szCs w:val="24"/>
        </w:rPr>
        <w:t>ouncil</w:t>
      </w:r>
      <w:r w:rsidR="00F87323">
        <w:rPr>
          <w:rFonts w:ascii="Times New Roman" w:hAnsi="Times New Roman" w:cs="Times New Roman"/>
          <w:sz w:val="24"/>
          <w:szCs w:val="24"/>
        </w:rPr>
        <w:t xml:space="preserve"> of Delegates</w:t>
      </w:r>
      <w:r w:rsidR="00A9778B">
        <w:rPr>
          <w:rFonts w:ascii="Times New Roman" w:hAnsi="Times New Roman" w:cs="Times New Roman"/>
          <w:sz w:val="24"/>
          <w:szCs w:val="24"/>
        </w:rPr>
        <w:t xml:space="preserve"> may limit the number of members eligible as groupings or non-profit organizations.  </w:t>
      </w:r>
      <w:r w:rsidR="00C85678">
        <w:rPr>
          <w:rFonts w:ascii="Times New Roman" w:hAnsi="Times New Roman" w:cs="Times New Roman"/>
          <w:sz w:val="24"/>
          <w:szCs w:val="24"/>
        </w:rPr>
        <w:t xml:space="preserve">The Council of Delegates may delegate the authority to approve or deny applications for membership to </w:t>
      </w:r>
      <w:r w:rsidR="001327F5">
        <w:rPr>
          <w:rFonts w:ascii="Times New Roman" w:hAnsi="Times New Roman" w:cs="Times New Roman"/>
          <w:sz w:val="24"/>
          <w:szCs w:val="24"/>
        </w:rPr>
        <w:t xml:space="preserve">the Secretary of INC, another </w:t>
      </w:r>
      <w:r w:rsidR="00C85678">
        <w:rPr>
          <w:rFonts w:ascii="Times New Roman" w:hAnsi="Times New Roman" w:cs="Times New Roman"/>
          <w:sz w:val="24"/>
          <w:szCs w:val="24"/>
        </w:rPr>
        <w:t>officer</w:t>
      </w:r>
      <w:r w:rsidR="001327F5">
        <w:rPr>
          <w:rFonts w:ascii="Times New Roman" w:hAnsi="Times New Roman" w:cs="Times New Roman"/>
          <w:sz w:val="24"/>
          <w:szCs w:val="24"/>
        </w:rPr>
        <w:t>,</w:t>
      </w:r>
      <w:r w:rsidR="00C85678">
        <w:rPr>
          <w:rFonts w:ascii="Times New Roman" w:hAnsi="Times New Roman" w:cs="Times New Roman"/>
          <w:sz w:val="24"/>
          <w:szCs w:val="24"/>
        </w:rPr>
        <w:t xml:space="preserve"> or to a committee.  If the authority to approve or deny membership is delegated to an officer or a committee, the decision of the officer or committee to deny </w:t>
      </w:r>
      <w:r w:rsidR="00C85678">
        <w:rPr>
          <w:rFonts w:ascii="Times New Roman" w:hAnsi="Times New Roman" w:cs="Times New Roman"/>
          <w:sz w:val="24"/>
          <w:szCs w:val="24"/>
        </w:rPr>
        <w:lastRenderedPageBreak/>
        <w:t>membership to any applicant may be appealed to the Council of Delegates.  A decision on an appeal shall be made only after reasonable notice and an op</w:t>
      </w:r>
      <w:r w:rsidR="001327F5">
        <w:rPr>
          <w:rFonts w:ascii="Times New Roman" w:hAnsi="Times New Roman" w:cs="Times New Roman"/>
          <w:sz w:val="24"/>
          <w:szCs w:val="24"/>
        </w:rPr>
        <w:t>portunity to be heard has been</w:t>
      </w:r>
      <w:r w:rsidR="00C85678">
        <w:rPr>
          <w:rFonts w:ascii="Times New Roman" w:hAnsi="Times New Roman" w:cs="Times New Roman"/>
          <w:sz w:val="24"/>
          <w:szCs w:val="24"/>
        </w:rPr>
        <w:t xml:space="preserve"> afforded to the applicant.</w:t>
      </w:r>
    </w:p>
    <w:p w14:paraId="174B9194" w14:textId="77777777" w:rsidR="00C85678" w:rsidRDefault="00C85678" w:rsidP="005C4066">
      <w:pPr>
        <w:pStyle w:val="NoSpacing"/>
        <w:rPr>
          <w:rFonts w:ascii="Times New Roman" w:hAnsi="Times New Roman" w:cs="Times New Roman"/>
          <w:sz w:val="24"/>
          <w:szCs w:val="24"/>
        </w:rPr>
      </w:pPr>
    </w:p>
    <w:p w14:paraId="491CAAA4" w14:textId="77777777" w:rsidR="00C85678" w:rsidRDefault="00DA7041" w:rsidP="005C4066">
      <w:pPr>
        <w:pStyle w:val="NoSpacing"/>
        <w:rPr>
          <w:rFonts w:ascii="Times New Roman" w:hAnsi="Times New Roman" w:cs="Times New Roman"/>
          <w:sz w:val="24"/>
          <w:szCs w:val="24"/>
        </w:rPr>
      </w:pPr>
      <w:r>
        <w:rPr>
          <w:rFonts w:ascii="Times New Roman" w:hAnsi="Times New Roman" w:cs="Times New Roman"/>
          <w:sz w:val="24"/>
          <w:szCs w:val="24"/>
        </w:rPr>
        <w:tab/>
        <w:t xml:space="preserve">c. </w:t>
      </w:r>
      <w:r w:rsidR="00D03606">
        <w:rPr>
          <w:rFonts w:ascii="Times New Roman" w:hAnsi="Times New Roman" w:cs="Times New Roman"/>
          <w:sz w:val="24"/>
          <w:szCs w:val="24"/>
        </w:rPr>
        <w:t xml:space="preserve">Continuing Eligibility - </w:t>
      </w:r>
      <w:r>
        <w:rPr>
          <w:rFonts w:ascii="Times New Roman" w:hAnsi="Times New Roman" w:cs="Times New Roman"/>
          <w:sz w:val="24"/>
          <w:szCs w:val="24"/>
        </w:rPr>
        <w:t xml:space="preserve">The </w:t>
      </w:r>
      <w:r w:rsidR="000F729F">
        <w:rPr>
          <w:rFonts w:ascii="Times New Roman" w:hAnsi="Times New Roman" w:cs="Times New Roman"/>
          <w:sz w:val="24"/>
          <w:szCs w:val="24"/>
        </w:rPr>
        <w:t>p</w:t>
      </w:r>
      <w:r>
        <w:rPr>
          <w:rFonts w:ascii="Times New Roman" w:hAnsi="Times New Roman" w:cs="Times New Roman"/>
          <w:sz w:val="24"/>
          <w:szCs w:val="24"/>
        </w:rPr>
        <w:t>resident of the InterNeighborhood Council of Durham may from time to time and within</w:t>
      </w:r>
      <w:r w:rsidR="00D03606">
        <w:rPr>
          <w:rFonts w:ascii="Times New Roman" w:hAnsi="Times New Roman" w:cs="Times New Roman"/>
          <w:sz w:val="24"/>
          <w:szCs w:val="24"/>
        </w:rPr>
        <w:t xml:space="preserve"> </w:t>
      </w:r>
      <w:r w:rsidR="001327F5">
        <w:rPr>
          <w:rFonts w:ascii="Times New Roman" w:hAnsi="Times New Roman" w:cs="Times New Roman"/>
          <w:sz w:val="24"/>
          <w:szCs w:val="24"/>
        </w:rPr>
        <w:t>the exercise of reasonable</w:t>
      </w:r>
      <w:r w:rsidR="00D03606">
        <w:rPr>
          <w:rFonts w:ascii="Times New Roman" w:hAnsi="Times New Roman" w:cs="Times New Roman"/>
          <w:sz w:val="24"/>
          <w:szCs w:val="24"/>
        </w:rPr>
        <w:t xml:space="preserve"> discretion, require members </w:t>
      </w:r>
      <w:r>
        <w:rPr>
          <w:rFonts w:ascii="Times New Roman" w:hAnsi="Times New Roman" w:cs="Times New Roman"/>
          <w:sz w:val="24"/>
          <w:szCs w:val="24"/>
        </w:rPr>
        <w:t xml:space="preserve">to demonstrate their continuing eligibility by resubmitting their applications.  Member organizations who fail to demonstrate their continuing eligibility may be </w:t>
      </w:r>
      <w:r w:rsidR="00270835">
        <w:rPr>
          <w:rFonts w:ascii="Times New Roman" w:hAnsi="Times New Roman" w:cs="Times New Roman"/>
          <w:sz w:val="24"/>
          <w:szCs w:val="24"/>
        </w:rPr>
        <w:t>dropp</w:t>
      </w:r>
      <w:r>
        <w:rPr>
          <w:rFonts w:ascii="Times New Roman" w:hAnsi="Times New Roman" w:cs="Times New Roman"/>
          <w:sz w:val="24"/>
          <w:szCs w:val="24"/>
        </w:rPr>
        <w:t>ed from membership in INC.</w:t>
      </w:r>
    </w:p>
    <w:p w14:paraId="6BCB212E" w14:textId="77777777" w:rsidR="00DA7041" w:rsidRDefault="00DA7041" w:rsidP="005C4066">
      <w:pPr>
        <w:pStyle w:val="NoSpacing"/>
        <w:rPr>
          <w:rFonts w:ascii="Times New Roman" w:hAnsi="Times New Roman" w:cs="Times New Roman"/>
          <w:sz w:val="24"/>
          <w:szCs w:val="24"/>
        </w:rPr>
      </w:pPr>
    </w:p>
    <w:p w14:paraId="6AC4C61D" w14:textId="77777777" w:rsidR="00364BE3" w:rsidRDefault="00364BE3" w:rsidP="005C4066">
      <w:pPr>
        <w:pStyle w:val="NoSpacing"/>
        <w:rPr>
          <w:rFonts w:ascii="Times New Roman" w:hAnsi="Times New Roman" w:cs="Times New Roman"/>
          <w:sz w:val="24"/>
          <w:szCs w:val="24"/>
          <w:u w:val="single"/>
        </w:rPr>
      </w:pPr>
      <w:r w:rsidRPr="00364BE3">
        <w:rPr>
          <w:rFonts w:ascii="Times New Roman" w:hAnsi="Times New Roman" w:cs="Times New Roman"/>
          <w:sz w:val="24"/>
          <w:szCs w:val="24"/>
          <w:u w:val="single"/>
        </w:rPr>
        <w:t>Section 3</w:t>
      </w:r>
      <w:r>
        <w:rPr>
          <w:rFonts w:ascii="Times New Roman" w:hAnsi="Times New Roman" w:cs="Times New Roman"/>
          <w:sz w:val="24"/>
          <w:szCs w:val="24"/>
          <w:u w:val="single"/>
        </w:rPr>
        <w:t xml:space="preserve"> Membership Right</w:t>
      </w:r>
      <w:r w:rsidR="00690794">
        <w:rPr>
          <w:rFonts w:ascii="Times New Roman" w:hAnsi="Times New Roman" w:cs="Times New Roman"/>
          <w:sz w:val="24"/>
          <w:szCs w:val="24"/>
          <w:u w:val="single"/>
        </w:rPr>
        <w:t>s</w:t>
      </w:r>
      <w:r>
        <w:rPr>
          <w:rFonts w:ascii="Times New Roman" w:hAnsi="Times New Roman" w:cs="Times New Roman"/>
          <w:sz w:val="24"/>
          <w:szCs w:val="24"/>
          <w:u w:val="single"/>
        </w:rPr>
        <w:t xml:space="preserve"> and Duties</w:t>
      </w:r>
    </w:p>
    <w:p w14:paraId="19F12FAA" w14:textId="77777777" w:rsidR="00D03606" w:rsidRDefault="00D03606" w:rsidP="005C4066">
      <w:pPr>
        <w:pStyle w:val="NoSpacing"/>
        <w:rPr>
          <w:rFonts w:ascii="Times New Roman" w:hAnsi="Times New Roman" w:cs="Times New Roman"/>
          <w:sz w:val="24"/>
          <w:szCs w:val="24"/>
          <w:u w:val="single"/>
        </w:rPr>
      </w:pPr>
    </w:p>
    <w:p w14:paraId="54BE3A3D" w14:textId="6C05FE5E" w:rsidR="00D03606" w:rsidRPr="00D03606" w:rsidRDefault="00D03606" w:rsidP="005C4066">
      <w:pPr>
        <w:pStyle w:val="NoSpacing"/>
        <w:rPr>
          <w:rFonts w:ascii="Times New Roman" w:hAnsi="Times New Roman" w:cs="Times New Roman"/>
          <w:sz w:val="24"/>
          <w:szCs w:val="24"/>
        </w:rPr>
      </w:pPr>
      <w:r>
        <w:rPr>
          <w:rFonts w:ascii="Times New Roman" w:hAnsi="Times New Roman" w:cs="Times New Roman"/>
          <w:sz w:val="24"/>
          <w:szCs w:val="24"/>
        </w:rPr>
        <w:tab/>
        <w:t>a. There shall be one class of membership</w:t>
      </w:r>
      <w:r w:rsidR="009F20E3">
        <w:rPr>
          <w:rFonts w:ascii="Times New Roman" w:hAnsi="Times New Roman" w:cs="Times New Roman"/>
          <w:sz w:val="24"/>
          <w:szCs w:val="24"/>
        </w:rPr>
        <w:t xml:space="preserve"> in the InterNeighborhood Council of Durham</w:t>
      </w:r>
      <w:r>
        <w:rPr>
          <w:rFonts w:ascii="Times New Roman" w:hAnsi="Times New Roman" w:cs="Times New Roman"/>
          <w:sz w:val="24"/>
          <w:szCs w:val="24"/>
        </w:rPr>
        <w:t>.  The rights and duties of all members shall be equal.</w:t>
      </w:r>
      <w:r w:rsidR="00ED4615">
        <w:rPr>
          <w:rFonts w:ascii="Times New Roman" w:hAnsi="Times New Roman" w:cs="Times New Roman"/>
          <w:sz w:val="24"/>
          <w:szCs w:val="24"/>
        </w:rPr>
        <w:t xml:space="preserve"> </w:t>
      </w:r>
    </w:p>
    <w:p w14:paraId="20CD19D1" w14:textId="77777777" w:rsidR="00364BE3" w:rsidRDefault="00364BE3" w:rsidP="005C4066">
      <w:pPr>
        <w:pStyle w:val="NoSpacing"/>
        <w:rPr>
          <w:rFonts w:ascii="Times New Roman" w:hAnsi="Times New Roman" w:cs="Times New Roman"/>
          <w:sz w:val="24"/>
          <w:szCs w:val="24"/>
        </w:rPr>
      </w:pPr>
    </w:p>
    <w:p w14:paraId="776430BA" w14:textId="47E339FC" w:rsidR="00270835" w:rsidRDefault="00D03606" w:rsidP="005C4066">
      <w:pPr>
        <w:pStyle w:val="NoSpacing"/>
        <w:rPr>
          <w:rFonts w:ascii="Times New Roman" w:hAnsi="Times New Roman" w:cs="Times New Roman"/>
          <w:sz w:val="24"/>
          <w:szCs w:val="24"/>
        </w:rPr>
      </w:pPr>
      <w:r>
        <w:rPr>
          <w:rFonts w:ascii="Times New Roman" w:hAnsi="Times New Roman" w:cs="Times New Roman"/>
          <w:sz w:val="24"/>
          <w:szCs w:val="24"/>
        </w:rPr>
        <w:tab/>
        <w:t xml:space="preserve">b. Dues - Every </w:t>
      </w:r>
      <w:r w:rsidR="009F20E3">
        <w:rPr>
          <w:rFonts w:ascii="Times New Roman" w:hAnsi="Times New Roman" w:cs="Times New Roman"/>
          <w:sz w:val="24"/>
          <w:szCs w:val="24"/>
        </w:rPr>
        <w:t xml:space="preserve">INC </w:t>
      </w:r>
      <w:r>
        <w:rPr>
          <w:rFonts w:ascii="Times New Roman" w:hAnsi="Times New Roman" w:cs="Times New Roman"/>
          <w:sz w:val="24"/>
          <w:szCs w:val="24"/>
        </w:rPr>
        <w:t>member shall pay dues annually</w:t>
      </w:r>
      <w:r w:rsidR="0098012E">
        <w:rPr>
          <w:rFonts w:ascii="Times New Roman" w:hAnsi="Times New Roman" w:cs="Times New Roman"/>
          <w:sz w:val="24"/>
          <w:szCs w:val="24"/>
        </w:rPr>
        <w:t xml:space="preserve"> as established by the Council of Delegates.  </w:t>
      </w:r>
      <w:r>
        <w:rPr>
          <w:rFonts w:ascii="Times New Roman" w:hAnsi="Times New Roman" w:cs="Times New Roman"/>
          <w:sz w:val="24"/>
          <w:szCs w:val="24"/>
        </w:rPr>
        <w:t xml:space="preserve">Dues for each year shall become due on January 1 and shall be paid not later than April 1 in that year.  A member who fails to pay dues by April 1 shall be placed on inactive status.  </w:t>
      </w:r>
      <w:r w:rsidR="006F464D" w:rsidRPr="006F464D">
        <w:rPr>
          <w:rFonts w:ascii="Times New Roman" w:hAnsi="Times New Roman" w:cs="Times New Roman"/>
          <w:sz w:val="24"/>
          <w:szCs w:val="24"/>
        </w:rPr>
        <w:t xml:space="preserve">A member </w:t>
      </w:r>
      <w:r w:rsidR="006F464D">
        <w:rPr>
          <w:rFonts w:ascii="Times New Roman" w:hAnsi="Times New Roman" w:cs="Times New Roman"/>
          <w:sz w:val="24"/>
          <w:szCs w:val="24"/>
        </w:rPr>
        <w:t xml:space="preserve">inactive by reason of non-payment of dues </w:t>
      </w:r>
      <w:r w:rsidR="006F464D" w:rsidRPr="006F464D">
        <w:rPr>
          <w:rFonts w:ascii="Times New Roman" w:hAnsi="Times New Roman" w:cs="Times New Roman"/>
          <w:sz w:val="24"/>
          <w:szCs w:val="24"/>
        </w:rPr>
        <w:t xml:space="preserve">may not vote at meetings of the Council of Delegates, but its delegates may attend and speak at meetings.  </w:t>
      </w:r>
      <w:r w:rsidR="006F464D">
        <w:rPr>
          <w:rFonts w:ascii="Times New Roman" w:hAnsi="Times New Roman" w:cs="Times New Roman"/>
          <w:sz w:val="24"/>
          <w:szCs w:val="24"/>
        </w:rPr>
        <w:t xml:space="preserve">A </w:t>
      </w:r>
      <w:r w:rsidR="00BC1129" w:rsidRPr="00BC1129">
        <w:rPr>
          <w:rFonts w:ascii="Times New Roman" w:hAnsi="Times New Roman" w:cs="Times New Roman"/>
          <w:sz w:val="24"/>
          <w:szCs w:val="24"/>
        </w:rPr>
        <w:t>member shall be restored to active status upon payment of delinquent dues.  A member</w:t>
      </w:r>
      <w:r w:rsidR="006F464D" w:rsidRPr="006F464D">
        <w:t xml:space="preserve"> </w:t>
      </w:r>
      <w:r w:rsidR="006F464D" w:rsidRPr="006F464D">
        <w:rPr>
          <w:rFonts w:ascii="Times New Roman" w:hAnsi="Times New Roman" w:cs="Times New Roman"/>
          <w:sz w:val="24"/>
          <w:szCs w:val="24"/>
        </w:rPr>
        <w:t xml:space="preserve">inactive </w:t>
      </w:r>
      <w:r w:rsidR="006F464D">
        <w:rPr>
          <w:rFonts w:ascii="Times New Roman" w:hAnsi="Times New Roman" w:cs="Times New Roman"/>
          <w:sz w:val="24"/>
          <w:szCs w:val="24"/>
        </w:rPr>
        <w:t>by</w:t>
      </w:r>
      <w:r w:rsidR="006F464D" w:rsidRPr="006F464D">
        <w:rPr>
          <w:rFonts w:ascii="Times New Roman" w:hAnsi="Times New Roman" w:cs="Times New Roman"/>
          <w:sz w:val="24"/>
          <w:szCs w:val="24"/>
        </w:rPr>
        <w:t xml:space="preserve"> reason of non-payment of dues</w:t>
      </w:r>
      <w:r w:rsidR="00BC1129" w:rsidRPr="00BC1129">
        <w:rPr>
          <w:rFonts w:ascii="Times New Roman" w:hAnsi="Times New Roman" w:cs="Times New Roman"/>
          <w:sz w:val="24"/>
          <w:szCs w:val="24"/>
        </w:rPr>
        <w:t xml:space="preserve"> shall be dropped from membership if delinquent dues </w:t>
      </w:r>
      <w:r w:rsidR="006F464D">
        <w:rPr>
          <w:rFonts w:ascii="Times New Roman" w:hAnsi="Times New Roman" w:cs="Times New Roman"/>
          <w:sz w:val="24"/>
          <w:szCs w:val="24"/>
        </w:rPr>
        <w:t xml:space="preserve">are not paid by the end of the calendar </w:t>
      </w:r>
      <w:r w:rsidR="000F729F">
        <w:rPr>
          <w:rFonts w:ascii="Times New Roman" w:hAnsi="Times New Roman" w:cs="Times New Roman"/>
          <w:sz w:val="24"/>
          <w:szCs w:val="24"/>
        </w:rPr>
        <w:t>y</w:t>
      </w:r>
      <w:r w:rsidR="00BC1129" w:rsidRPr="00BC1129">
        <w:rPr>
          <w:rFonts w:ascii="Times New Roman" w:hAnsi="Times New Roman" w:cs="Times New Roman"/>
          <w:sz w:val="24"/>
          <w:szCs w:val="24"/>
        </w:rPr>
        <w:t>ear.</w:t>
      </w:r>
    </w:p>
    <w:p w14:paraId="59AE4C8D" w14:textId="77777777" w:rsidR="00F040F4" w:rsidRDefault="00F040F4" w:rsidP="005C4066">
      <w:pPr>
        <w:pStyle w:val="NoSpacing"/>
        <w:rPr>
          <w:rFonts w:ascii="Times New Roman" w:hAnsi="Times New Roman" w:cs="Times New Roman"/>
          <w:sz w:val="24"/>
          <w:szCs w:val="24"/>
        </w:rPr>
      </w:pPr>
    </w:p>
    <w:p w14:paraId="0EBB962A" w14:textId="77777777" w:rsidR="00F36F72" w:rsidRDefault="00270835" w:rsidP="005C4066">
      <w:pPr>
        <w:pStyle w:val="NoSpacing"/>
        <w:rPr>
          <w:rFonts w:ascii="Times New Roman" w:hAnsi="Times New Roman" w:cs="Times New Roman"/>
          <w:sz w:val="24"/>
          <w:szCs w:val="24"/>
        </w:rPr>
      </w:pPr>
      <w:r>
        <w:rPr>
          <w:rFonts w:ascii="Times New Roman" w:hAnsi="Times New Roman" w:cs="Times New Roman"/>
          <w:sz w:val="24"/>
          <w:szCs w:val="24"/>
        </w:rPr>
        <w:tab/>
        <w:t xml:space="preserve">c. </w:t>
      </w:r>
      <w:r w:rsidR="009F20E3">
        <w:rPr>
          <w:rFonts w:ascii="Times New Roman" w:hAnsi="Times New Roman" w:cs="Times New Roman"/>
          <w:sz w:val="24"/>
          <w:szCs w:val="24"/>
        </w:rPr>
        <w:t xml:space="preserve">Voting and </w:t>
      </w:r>
      <w:r>
        <w:rPr>
          <w:rFonts w:ascii="Times New Roman" w:hAnsi="Times New Roman" w:cs="Times New Roman"/>
          <w:sz w:val="24"/>
          <w:szCs w:val="24"/>
        </w:rPr>
        <w:t xml:space="preserve">Delegates – </w:t>
      </w:r>
      <w:r w:rsidR="009F20E3">
        <w:rPr>
          <w:rFonts w:ascii="Times New Roman" w:hAnsi="Times New Roman" w:cs="Times New Roman"/>
          <w:sz w:val="24"/>
          <w:szCs w:val="24"/>
        </w:rPr>
        <w:t xml:space="preserve">Every INC member shall be entitled to one vote in the Council of Delegates.  Every member shall be entitled to </w:t>
      </w:r>
      <w:r w:rsidR="00D61DAA">
        <w:rPr>
          <w:rFonts w:ascii="Times New Roman" w:hAnsi="Times New Roman" w:cs="Times New Roman"/>
          <w:sz w:val="24"/>
          <w:szCs w:val="24"/>
        </w:rPr>
        <w:t>appoint</w:t>
      </w:r>
      <w:r w:rsidR="009F20E3">
        <w:rPr>
          <w:rFonts w:ascii="Times New Roman" w:hAnsi="Times New Roman" w:cs="Times New Roman"/>
          <w:sz w:val="24"/>
          <w:szCs w:val="24"/>
        </w:rPr>
        <w:t xml:space="preserve"> one delegate and one alternate delegate to the Council of Delegates.  At meetings of the Council of Delegates, delegates and alternate delegates may speak.  The delegate and the alternate delegate for each member shall decide which of them shall cast the member’s vote.</w:t>
      </w:r>
      <w:r w:rsidR="00690794">
        <w:rPr>
          <w:rFonts w:ascii="Times New Roman" w:hAnsi="Times New Roman" w:cs="Times New Roman"/>
          <w:sz w:val="24"/>
          <w:szCs w:val="24"/>
        </w:rPr>
        <w:t xml:space="preserve">  Unless otherwise specifically stated in these bylaws, the word</w:t>
      </w:r>
      <w:r w:rsidR="00B246AA">
        <w:rPr>
          <w:rFonts w:ascii="Times New Roman" w:hAnsi="Times New Roman" w:cs="Times New Roman"/>
          <w:sz w:val="24"/>
          <w:szCs w:val="24"/>
        </w:rPr>
        <w:t>s</w:t>
      </w:r>
      <w:r w:rsidR="00690794">
        <w:rPr>
          <w:rFonts w:ascii="Times New Roman" w:hAnsi="Times New Roman" w:cs="Times New Roman"/>
          <w:sz w:val="24"/>
          <w:szCs w:val="24"/>
        </w:rPr>
        <w:t xml:space="preserve"> “delegate” </w:t>
      </w:r>
      <w:r w:rsidR="00B246AA">
        <w:rPr>
          <w:rFonts w:ascii="Times New Roman" w:hAnsi="Times New Roman" w:cs="Times New Roman"/>
          <w:sz w:val="24"/>
          <w:szCs w:val="24"/>
        </w:rPr>
        <w:t xml:space="preserve">and “delegates” </w:t>
      </w:r>
      <w:r w:rsidR="00690794">
        <w:rPr>
          <w:rFonts w:ascii="Times New Roman" w:hAnsi="Times New Roman" w:cs="Times New Roman"/>
          <w:sz w:val="24"/>
          <w:szCs w:val="24"/>
        </w:rPr>
        <w:t xml:space="preserve">shall </w:t>
      </w:r>
      <w:r w:rsidR="00B246AA">
        <w:rPr>
          <w:rFonts w:ascii="Times New Roman" w:hAnsi="Times New Roman" w:cs="Times New Roman"/>
          <w:sz w:val="24"/>
          <w:szCs w:val="24"/>
        </w:rPr>
        <w:t>mean</w:t>
      </w:r>
      <w:r w:rsidR="00690794">
        <w:rPr>
          <w:rFonts w:ascii="Times New Roman" w:hAnsi="Times New Roman" w:cs="Times New Roman"/>
          <w:sz w:val="24"/>
          <w:szCs w:val="24"/>
        </w:rPr>
        <w:t xml:space="preserve"> </w:t>
      </w:r>
      <w:r w:rsidR="00B246AA">
        <w:rPr>
          <w:rFonts w:ascii="Times New Roman" w:hAnsi="Times New Roman" w:cs="Times New Roman"/>
          <w:sz w:val="24"/>
          <w:szCs w:val="24"/>
        </w:rPr>
        <w:t xml:space="preserve">either or </w:t>
      </w:r>
      <w:r w:rsidR="00690794">
        <w:rPr>
          <w:rFonts w:ascii="Times New Roman" w:hAnsi="Times New Roman" w:cs="Times New Roman"/>
          <w:sz w:val="24"/>
          <w:szCs w:val="24"/>
        </w:rPr>
        <w:t xml:space="preserve">both </w:t>
      </w:r>
      <w:r w:rsidR="00B246AA">
        <w:rPr>
          <w:rFonts w:ascii="Times New Roman" w:hAnsi="Times New Roman" w:cs="Times New Roman"/>
          <w:sz w:val="24"/>
          <w:szCs w:val="24"/>
        </w:rPr>
        <w:t xml:space="preserve">the </w:t>
      </w:r>
      <w:r w:rsidR="00690794">
        <w:rPr>
          <w:rFonts w:ascii="Times New Roman" w:hAnsi="Times New Roman" w:cs="Times New Roman"/>
          <w:sz w:val="24"/>
          <w:szCs w:val="24"/>
        </w:rPr>
        <w:t>delegate and alternate delegate</w:t>
      </w:r>
      <w:r w:rsidR="00B246AA">
        <w:rPr>
          <w:rFonts w:ascii="Times New Roman" w:hAnsi="Times New Roman" w:cs="Times New Roman"/>
          <w:sz w:val="24"/>
          <w:szCs w:val="24"/>
        </w:rPr>
        <w:t xml:space="preserve"> of each member</w:t>
      </w:r>
      <w:r w:rsidR="00690794">
        <w:rPr>
          <w:rFonts w:ascii="Times New Roman" w:hAnsi="Times New Roman" w:cs="Times New Roman"/>
          <w:sz w:val="24"/>
          <w:szCs w:val="24"/>
        </w:rPr>
        <w:t>.</w:t>
      </w:r>
      <w:r w:rsidR="0099764F">
        <w:rPr>
          <w:rFonts w:ascii="Times New Roman" w:hAnsi="Times New Roman" w:cs="Times New Roman"/>
          <w:sz w:val="24"/>
          <w:szCs w:val="24"/>
        </w:rPr>
        <w:t xml:space="preserve"> </w:t>
      </w:r>
    </w:p>
    <w:p w14:paraId="4D7C9409" w14:textId="77777777" w:rsidR="00D63E48" w:rsidRDefault="00D63E48" w:rsidP="005C4066">
      <w:pPr>
        <w:pStyle w:val="NoSpacing"/>
        <w:rPr>
          <w:rFonts w:ascii="Times New Roman" w:hAnsi="Times New Roman" w:cs="Times New Roman"/>
          <w:sz w:val="24"/>
          <w:szCs w:val="24"/>
        </w:rPr>
      </w:pPr>
    </w:p>
    <w:p w14:paraId="3F4801C0" w14:textId="77777777" w:rsidR="00270835" w:rsidRDefault="00F36F72" w:rsidP="005C4066">
      <w:pPr>
        <w:pStyle w:val="NoSpacing"/>
        <w:rPr>
          <w:rFonts w:ascii="Times New Roman" w:hAnsi="Times New Roman" w:cs="Times New Roman"/>
          <w:sz w:val="24"/>
          <w:szCs w:val="24"/>
        </w:rPr>
      </w:pPr>
      <w:r>
        <w:rPr>
          <w:rFonts w:ascii="Times New Roman" w:hAnsi="Times New Roman" w:cs="Times New Roman"/>
          <w:sz w:val="24"/>
          <w:szCs w:val="24"/>
        </w:rPr>
        <w:tab/>
        <w:t>d. Delegate Appointments - It shall be the responsibility of every member organization to inform the Secretary of the INC of the member’s delegates’ names, street addresses, telephone numbers, and e-mail addresses and to update that information in the event it should change.</w:t>
      </w:r>
      <w:r w:rsidR="006F464D">
        <w:rPr>
          <w:rFonts w:ascii="Times New Roman" w:hAnsi="Times New Roman" w:cs="Times New Roman"/>
          <w:sz w:val="24"/>
          <w:szCs w:val="24"/>
        </w:rPr>
        <w:t xml:space="preserve">  INC shall seat the delegates appointed by any member except as provided in Article __ Conflicts of Interest.</w:t>
      </w:r>
    </w:p>
    <w:p w14:paraId="4877EC7B" w14:textId="77777777" w:rsidR="00270835" w:rsidRDefault="00270835" w:rsidP="005C4066">
      <w:pPr>
        <w:pStyle w:val="NoSpacing"/>
        <w:rPr>
          <w:rFonts w:ascii="Times New Roman" w:hAnsi="Times New Roman" w:cs="Times New Roman"/>
          <w:sz w:val="24"/>
          <w:szCs w:val="24"/>
        </w:rPr>
      </w:pPr>
    </w:p>
    <w:p w14:paraId="3BB7FA55" w14:textId="77319E3F" w:rsidR="00270835" w:rsidRDefault="00270835" w:rsidP="005C4066">
      <w:pPr>
        <w:pStyle w:val="NoSpacing"/>
        <w:rPr>
          <w:rFonts w:ascii="Times New Roman" w:hAnsi="Times New Roman" w:cs="Times New Roman"/>
          <w:sz w:val="24"/>
          <w:szCs w:val="24"/>
        </w:rPr>
      </w:pPr>
      <w:r>
        <w:rPr>
          <w:rFonts w:ascii="Times New Roman" w:hAnsi="Times New Roman" w:cs="Times New Roman"/>
          <w:sz w:val="24"/>
          <w:szCs w:val="24"/>
        </w:rPr>
        <w:tab/>
      </w:r>
      <w:r w:rsidR="000E32F6">
        <w:rPr>
          <w:rFonts w:ascii="Times New Roman" w:hAnsi="Times New Roman" w:cs="Times New Roman"/>
          <w:sz w:val="24"/>
          <w:szCs w:val="24"/>
        </w:rPr>
        <w:t>e</w:t>
      </w:r>
      <w:r>
        <w:rPr>
          <w:rFonts w:ascii="Times New Roman" w:hAnsi="Times New Roman" w:cs="Times New Roman"/>
          <w:sz w:val="24"/>
          <w:szCs w:val="24"/>
        </w:rPr>
        <w:t xml:space="preserve">. Attendance Required – </w:t>
      </w:r>
      <w:r w:rsidR="00F040F4">
        <w:rPr>
          <w:rFonts w:ascii="Times New Roman" w:hAnsi="Times New Roman" w:cs="Times New Roman"/>
          <w:sz w:val="24"/>
          <w:szCs w:val="24"/>
        </w:rPr>
        <w:t>Members shall attend meetings of the Council of Delegates.  A member is counted absent when neither of its delegates attend a meeting of the council.   When a member is absent from four consecutive meetings of the council in a row, the member shall be placed on inactive status.</w:t>
      </w:r>
      <w:r w:rsidR="00BC1129" w:rsidRPr="00BC1129">
        <w:t xml:space="preserve"> </w:t>
      </w:r>
      <w:r w:rsidR="00BC1129" w:rsidRPr="00BC1129">
        <w:rPr>
          <w:rFonts w:ascii="Times New Roman" w:hAnsi="Times New Roman" w:cs="Times New Roman"/>
          <w:sz w:val="24"/>
          <w:szCs w:val="24"/>
        </w:rPr>
        <w:t xml:space="preserve">A member </w:t>
      </w:r>
      <w:r w:rsidR="00BC1129">
        <w:rPr>
          <w:rFonts w:ascii="Times New Roman" w:hAnsi="Times New Roman" w:cs="Times New Roman"/>
          <w:sz w:val="24"/>
          <w:szCs w:val="24"/>
        </w:rPr>
        <w:t xml:space="preserve">inactive by reason of a failure of attendance </w:t>
      </w:r>
      <w:r w:rsidR="00BC1129" w:rsidRPr="00BC1129">
        <w:rPr>
          <w:rFonts w:ascii="Times New Roman" w:hAnsi="Times New Roman" w:cs="Times New Roman"/>
          <w:sz w:val="24"/>
          <w:szCs w:val="24"/>
        </w:rPr>
        <w:t>shall be restored to active status upon</w:t>
      </w:r>
      <w:r w:rsidR="00BC1129">
        <w:rPr>
          <w:rFonts w:ascii="Times New Roman" w:hAnsi="Times New Roman" w:cs="Times New Roman"/>
          <w:sz w:val="24"/>
          <w:szCs w:val="24"/>
        </w:rPr>
        <w:t xml:space="preserve"> attendance of one or both of its delegates at a meeting of the Council of Delegates</w:t>
      </w:r>
      <w:r w:rsidR="00BC1129" w:rsidRPr="00BC1129">
        <w:rPr>
          <w:rFonts w:ascii="Times New Roman" w:hAnsi="Times New Roman" w:cs="Times New Roman"/>
          <w:sz w:val="24"/>
          <w:szCs w:val="24"/>
        </w:rPr>
        <w:t xml:space="preserve">.  A member shall be dropped from membership if </w:t>
      </w:r>
      <w:r w:rsidR="00BC1129">
        <w:rPr>
          <w:rFonts w:ascii="Times New Roman" w:hAnsi="Times New Roman" w:cs="Times New Roman"/>
          <w:sz w:val="24"/>
          <w:szCs w:val="24"/>
        </w:rPr>
        <w:t>attendance is not restored after one year on inactive status.</w:t>
      </w:r>
    </w:p>
    <w:p w14:paraId="1C0B6BF1" w14:textId="77777777" w:rsidR="00195C7A" w:rsidRDefault="00195C7A" w:rsidP="005C4066">
      <w:pPr>
        <w:pStyle w:val="NoSpacing"/>
        <w:rPr>
          <w:rFonts w:ascii="Times New Roman" w:hAnsi="Times New Roman" w:cs="Times New Roman"/>
          <w:sz w:val="24"/>
          <w:szCs w:val="24"/>
        </w:rPr>
      </w:pPr>
    </w:p>
    <w:p w14:paraId="7D38C6F3" w14:textId="77777777" w:rsidR="00195C7A" w:rsidRDefault="00195C7A" w:rsidP="005C4066">
      <w:pPr>
        <w:pStyle w:val="NoSpacing"/>
        <w:rPr>
          <w:rFonts w:ascii="Times New Roman" w:hAnsi="Times New Roman" w:cs="Times New Roman"/>
          <w:sz w:val="24"/>
          <w:szCs w:val="24"/>
        </w:rPr>
      </w:pPr>
      <w:r>
        <w:rPr>
          <w:rFonts w:ascii="Times New Roman" w:hAnsi="Times New Roman" w:cs="Times New Roman"/>
          <w:sz w:val="24"/>
          <w:szCs w:val="24"/>
        </w:rPr>
        <w:lastRenderedPageBreak/>
        <w:tab/>
        <w:t xml:space="preserve">e. Inactive Status - </w:t>
      </w:r>
      <w:r w:rsidRPr="00195C7A">
        <w:rPr>
          <w:rFonts w:ascii="Times New Roman" w:hAnsi="Times New Roman" w:cs="Times New Roman"/>
          <w:sz w:val="24"/>
          <w:szCs w:val="24"/>
        </w:rPr>
        <w:t xml:space="preserve">Inactive members shall not be counted in </w:t>
      </w:r>
      <w:r w:rsidR="003B4C38">
        <w:rPr>
          <w:rFonts w:ascii="Times New Roman" w:hAnsi="Times New Roman" w:cs="Times New Roman"/>
          <w:sz w:val="24"/>
          <w:szCs w:val="24"/>
        </w:rPr>
        <w:t xml:space="preserve">calculating </w:t>
      </w:r>
      <w:r w:rsidRPr="00195C7A">
        <w:rPr>
          <w:rFonts w:ascii="Times New Roman" w:hAnsi="Times New Roman" w:cs="Times New Roman"/>
          <w:sz w:val="24"/>
          <w:szCs w:val="24"/>
        </w:rPr>
        <w:t xml:space="preserve">a meeting quorum.  </w:t>
      </w:r>
    </w:p>
    <w:p w14:paraId="063566A5" w14:textId="77777777" w:rsidR="00052E4C" w:rsidRDefault="00052E4C" w:rsidP="005C4066">
      <w:pPr>
        <w:pStyle w:val="NoSpacing"/>
        <w:rPr>
          <w:rFonts w:ascii="Times New Roman" w:hAnsi="Times New Roman" w:cs="Times New Roman"/>
          <w:sz w:val="24"/>
          <w:szCs w:val="24"/>
        </w:rPr>
      </w:pPr>
    </w:p>
    <w:p w14:paraId="49AF7FEA" w14:textId="77777777" w:rsidR="00052E4C" w:rsidRDefault="00052E4C" w:rsidP="005C4066">
      <w:pPr>
        <w:pStyle w:val="NoSpacing"/>
        <w:rPr>
          <w:rFonts w:ascii="Times New Roman" w:hAnsi="Times New Roman" w:cs="Times New Roman"/>
          <w:sz w:val="24"/>
          <w:szCs w:val="24"/>
        </w:rPr>
      </w:pPr>
      <w:r>
        <w:rPr>
          <w:rFonts w:ascii="Times New Roman" w:hAnsi="Times New Roman" w:cs="Times New Roman"/>
          <w:sz w:val="24"/>
          <w:szCs w:val="24"/>
        </w:rPr>
        <w:tab/>
        <w:t>f. Transfer of Membership - Memberships shall not be transferable.</w:t>
      </w:r>
    </w:p>
    <w:p w14:paraId="6CCB01C8" w14:textId="77777777" w:rsidR="00052E4C" w:rsidRDefault="00052E4C" w:rsidP="005C4066">
      <w:pPr>
        <w:pStyle w:val="NoSpacing"/>
        <w:rPr>
          <w:rFonts w:ascii="Times New Roman" w:hAnsi="Times New Roman" w:cs="Times New Roman"/>
          <w:sz w:val="24"/>
          <w:szCs w:val="24"/>
        </w:rPr>
      </w:pPr>
    </w:p>
    <w:p w14:paraId="43104453" w14:textId="00DE2438" w:rsidR="00052E4C" w:rsidRDefault="00052E4C" w:rsidP="005C4066">
      <w:pPr>
        <w:pStyle w:val="NoSpacing"/>
        <w:rPr>
          <w:rFonts w:ascii="Times New Roman" w:hAnsi="Times New Roman" w:cs="Times New Roman"/>
          <w:sz w:val="24"/>
          <w:szCs w:val="24"/>
        </w:rPr>
      </w:pPr>
      <w:r>
        <w:rPr>
          <w:rFonts w:ascii="Times New Roman" w:hAnsi="Times New Roman" w:cs="Times New Roman"/>
          <w:sz w:val="24"/>
          <w:szCs w:val="24"/>
        </w:rPr>
        <w:tab/>
      </w:r>
      <w:ins w:id="1" w:author="Andrew Foster, J.D." w:date="2022-03-21T09:42:00Z">
        <w:r w:rsidR="001B13C9">
          <w:rPr>
            <w:rFonts w:ascii="Times New Roman" w:hAnsi="Times New Roman" w:cs="Times New Roman"/>
            <w:sz w:val="24"/>
            <w:szCs w:val="24"/>
          </w:rPr>
          <w:t>g</w:t>
        </w:r>
      </w:ins>
      <w:del w:id="2" w:author="Andrew Foster, J.D." w:date="2022-03-21T09:42:00Z">
        <w:r w:rsidR="001B13C9" w:rsidDel="001B13C9">
          <w:rPr>
            <w:rFonts w:ascii="Times New Roman" w:hAnsi="Times New Roman" w:cs="Times New Roman"/>
            <w:sz w:val="24"/>
            <w:szCs w:val="24"/>
          </w:rPr>
          <w:delText>G</w:delText>
        </w:r>
      </w:del>
      <w:r w:rsidRPr="003C41BD">
        <w:rPr>
          <w:rFonts w:ascii="Times New Roman" w:hAnsi="Times New Roman" w:cs="Times New Roman"/>
          <w:sz w:val="24"/>
          <w:szCs w:val="24"/>
        </w:rPr>
        <w:t xml:space="preserve">. </w:t>
      </w:r>
      <w:r w:rsidR="009D4671" w:rsidRPr="003C41BD">
        <w:rPr>
          <w:rFonts w:ascii="Times New Roman" w:hAnsi="Times New Roman" w:cs="Times New Roman"/>
          <w:sz w:val="24"/>
          <w:szCs w:val="24"/>
        </w:rPr>
        <w:t xml:space="preserve">Termination, Expulsion, and </w:t>
      </w:r>
      <w:r w:rsidRPr="003C41BD">
        <w:rPr>
          <w:rFonts w:ascii="Times New Roman" w:hAnsi="Times New Roman" w:cs="Times New Roman"/>
          <w:sz w:val="24"/>
          <w:szCs w:val="24"/>
        </w:rPr>
        <w:t xml:space="preserve">Dissolution of Membership </w:t>
      </w:r>
      <w:r w:rsidR="009D4671" w:rsidRPr="003C41BD">
        <w:rPr>
          <w:rFonts w:ascii="Times New Roman" w:hAnsi="Times New Roman" w:cs="Times New Roman"/>
          <w:sz w:val="24"/>
          <w:szCs w:val="24"/>
        </w:rPr>
        <w:t>–</w:t>
      </w:r>
      <w:r w:rsidRPr="003C41BD">
        <w:rPr>
          <w:rFonts w:ascii="Times New Roman" w:hAnsi="Times New Roman" w:cs="Times New Roman"/>
          <w:sz w:val="24"/>
          <w:szCs w:val="24"/>
        </w:rPr>
        <w:t xml:space="preserve"> </w:t>
      </w:r>
      <w:r w:rsidR="00F87323" w:rsidRPr="003C41BD">
        <w:rPr>
          <w:rFonts w:ascii="Times New Roman" w:hAnsi="Times New Roman" w:cs="Times New Roman"/>
          <w:sz w:val="24"/>
          <w:szCs w:val="24"/>
        </w:rPr>
        <w:t xml:space="preserve">Any member may resign from INC at any time by giving written notice to the Secretary of INC.  </w:t>
      </w:r>
      <w:ins w:id="3" w:author="Andrew Foster, J.D." w:date="2022-03-21T09:43:00Z">
        <w:r w:rsidR="001B13C9" w:rsidRPr="003C41BD">
          <w:rPr>
            <w:rFonts w:ascii="Times New Roman" w:hAnsi="Times New Roman" w:cs="Times New Roman"/>
            <w:sz w:val="24"/>
            <w:szCs w:val="24"/>
          </w:rPr>
          <w:t xml:space="preserve">Any member </w:t>
        </w:r>
      </w:ins>
      <w:ins w:id="4" w:author="Andrew Foster, J.D." w:date="2022-03-21T09:44:00Z">
        <w:r w:rsidR="001B13C9">
          <w:rPr>
            <w:rFonts w:ascii="Times New Roman" w:hAnsi="Times New Roman" w:cs="Times New Roman"/>
            <w:sz w:val="24"/>
            <w:szCs w:val="24"/>
          </w:rPr>
          <w:t>may be</w:t>
        </w:r>
      </w:ins>
      <w:ins w:id="5" w:author="Andrew Foster, J.D." w:date="2022-03-21T09:43:00Z">
        <w:r w:rsidR="001B13C9" w:rsidRPr="003C41BD">
          <w:rPr>
            <w:rFonts w:ascii="Times New Roman" w:hAnsi="Times New Roman" w:cs="Times New Roman"/>
            <w:sz w:val="24"/>
            <w:szCs w:val="24"/>
          </w:rPr>
          <w:t xml:space="preserve"> proposed to be suspended, terminated or expelled</w:t>
        </w:r>
      </w:ins>
      <w:ins w:id="6" w:author="Andrew Foster, J.D." w:date="2022-03-21T09:44:00Z">
        <w:r w:rsidR="001B13C9">
          <w:rPr>
            <w:rFonts w:ascii="Times New Roman" w:hAnsi="Times New Roman" w:cs="Times New Roman"/>
            <w:sz w:val="24"/>
            <w:szCs w:val="24"/>
          </w:rPr>
          <w:t xml:space="preserve"> from INC</w:t>
        </w:r>
        <w:r w:rsidR="001B13C9" w:rsidRPr="001B13C9">
          <w:rPr>
            <w:rFonts w:ascii="Times New Roman" w:hAnsi="Times New Roman" w:cs="Times New Roman"/>
            <w:sz w:val="24"/>
            <w:szCs w:val="24"/>
          </w:rPr>
          <w:t xml:space="preserve"> </w:t>
        </w:r>
        <w:r w:rsidR="001B13C9" w:rsidRPr="003C41BD">
          <w:rPr>
            <w:rFonts w:ascii="Times New Roman" w:hAnsi="Times New Roman" w:cs="Times New Roman"/>
            <w:sz w:val="24"/>
            <w:szCs w:val="24"/>
          </w:rPr>
          <w:t>for cause, as determined by a majority vote of the Council of Delegates</w:t>
        </w:r>
        <w:r w:rsidR="001B13C9">
          <w:rPr>
            <w:rFonts w:ascii="Times New Roman" w:hAnsi="Times New Roman" w:cs="Times New Roman"/>
            <w:sz w:val="24"/>
            <w:szCs w:val="24"/>
          </w:rPr>
          <w:t xml:space="preserve">, and in no event may a member be </w:t>
        </w:r>
      </w:ins>
      <w:ins w:id="7" w:author="Andrew Foster, J.D." w:date="2022-03-21T09:45:00Z">
        <w:r w:rsidR="001B13C9" w:rsidRPr="003C41BD">
          <w:rPr>
            <w:rFonts w:ascii="Times New Roman" w:hAnsi="Times New Roman" w:cs="Times New Roman"/>
            <w:sz w:val="24"/>
            <w:szCs w:val="24"/>
          </w:rPr>
          <w:t>suspended, terminated or expelled</w:t>
        </w:r>
        <w:r w:rsidR="001B13C9">
          <w:rPr>
            <w:rFonts w:ascii="Times New Roman" w:hAnsi="Times New Roman" w:cs="Times New Roman"/>
            <w:sz w:val="24"/>
            <w:szCs w:val="24"/>
          </w:rPr>
          <w:t xml:space="preserve"> from INC</w:t>
        </w:r>
        <w:r w:rsidR="001B13C9" w:rsidRPr="001B13C9">
          <w:rPr>
            <w:rFonts w:ascii="Times New Roman" w:hAnsi="Times New Roman" w:cs="Times New Roman"/>
            <w:sz w:val="24"/>
            <w:szCs w:val="24"/>
          </w:rPr>
          <w:t xml:space="preserve"> </w:t>
        </w:r>
        <w:r w:rsidR="001B13C9">
          <w:rPr>
            <w:rFonts w:ascii="Times New Roman" w:hAnsi="Times New Roman" w:cs="Times New Roman"/>
            <w:sz w:val="24"/>
            <w:szCs w:val="24"/>
          </w:rPr>
          <w:t>without</w:t>
        </w:r>
        <w:r w:rsidR="001B13C9" w:rsidRPr="003C41BD">
          <w:rPr>
            <w:rFonts w:ascii="Times New Roman" w:hAnsi="Times New Roman" w:cs="Times New Roman"/>
            <w:sz w:val="24"/>
            <w:szCs w:val="24"/>
          </w:rPr>
          <w:t xml:space="preserve"> cause</w:t>
        </w:r>
      </w:ins>
      <w:ins w:id="8" w:author="Andrew Foster, J.D." w:date="2022-03-21T09:44:00Z">
        <w:r w:rsidR="001B13C9" w:rsidRPr="003C41BD">
          <w:rPr>
            <w:rFonts w:ascii="Times New Roman" w:hAnsi="Times New Roman" w:cs="Times New Roman"/>
            <w:sz w:val="24"/>
            <w:szCs w:val="24"/>
          </w:rPr>
          <w:t xml:space="preserve">.  </w:t>
        </w:r>
      </w:ins>
      <w:ins w:id="9" w:author="Andrew Foster, J.D." w:date="2022-03-21T09:43:00Z">
        <w:r w:rsidR="001B13C9" w:rsidRPr="003C41BD">
          <w:rPr>
            <w:rFonts w:ascii="Times New Roman" w:hAnsi="Times New Roman" w:cs="Times New Roman"/>
            <w:sz w:val="24"/>
            <w:szCs w:val="24"/>
          </w:rPr>
          <w:t xml:space="preserve"> </w:t>
        </w:r>
      </w:ins>
      <w:moveToRangeStart w:id="10" w:author="Andrew Foster, J.D." w:date="2022-03-21T09:43:00Z" w:name="move98748236"/>
      <w:moveTo w:id="11" w:author="Andrew Foster, J.D." w:date="2022-03-21T09:43:00Z">
        <w:r w:rsidR="001B13C9" w:rsidRPr="003C41BD">
          <w:rPr>
            <w:rFonts w:ascii="Times New Roman" w:hAnsi="Times New Roman" w:cs="Times New Roman"/>
            <w:sz w:val="24"/>
            <w:szCs w:val="24"/>
          </w:rPr>
          <w:t xml:space="preserve">Any member that is proposed to be suspended, terminated or expelled </w:t>
        </w:r>
      </w:moveTo>
      <w:ins w:id="12" w:author="Andrew Foster, J.D." w:date="2022-03-21T09:45:00Z">
        <w:r w:rsidR="001B13C9">
          <w:rPr>
            <w:rFonts w:ascii="Times New Roman" w:hAnsi="Times New Roman" w:cs="Times New Roman"/>
            <w:sz w:val="24"/>
            <w:szCs w:val="24"/>
          </w:rPr>
          <w:t xml:space="preserve">after </w:t>
        </w:r>
      </w:ins>
      <w:ins w:id="13" w:author="Andrew Foster, J.D." w:date="2022-03-21T09:46:00Z">
        <w:r w:rsidR="001B13C9">
          <w:rPr>
            <w:rFonts w:ascii="Times New Roman" w:hAnsi="Times New Roman" w:cs="Times New Roman"/>
            <w:sz w:val="24"/>
            <w:szCs w:val="24"/>
          </w:rPr>
          <w:t>a</w:t>
        </w:r>
      </w:ins>
      <w:ins w:id="14" w:author="Andrew Foster, J.D." w:date="2022-03-21T09:45:00Z">
        <w:r w:rsidR="001B13C9">
          <w:rPr>
            <w:rFonts w:ascii="Times New Roman" w:hAnsi="Times New Roman" w:cs="Times New Roman"/>
            <w:sz w:val="24"/>
            <w:szCs w:val="24"/>
          </w:rPr>
          <w:t xml:space="preserve"> determination </w:t>
        </w:r>
      </w:ins>
      <w:ins w:id="15" w:author="Andrew Foster, J.D." w:date="2022-03-21T09:46:00Z">
        <w:r w:rsidR="001B13C9">
          <w:rPr>
            <w:rFonts w:ascii="Times New Roman" w:hAnsi="Times New Roman" w:cs="Times New Roman"/>
            <w:sz w:val="24"/>
            <w:szCs w:val="24"/>
          </w:rPr>
          <w:t xml:space="preserve">of cause </w:t>
        </w:r>
      </w:ins>
      <w:ins w:id="16" w:author="Andrew Foster, J.D." w:date="2022-03-21T09:45:00Z">
        <w:r w:rsidR="001B13C9">
          <w:rPr>
            <w:rFonts w:ascii="Times New Roman" w:hAnsi="Times New Roman" w:cs="Times New Roman"/>
            <w:sz w:val="24"/>
            <w:szCs w:val="24"/>
          </w:rPr>
          <w:t xml:space="preserve">by the </w:t>
        </w:r>
      </w:ins>
      <w:ins w:id="17" w:author="Andrew Foster, J.D." w:date="2022-03-21T09:46:00Z">
        <w:r w:rsidR="001B13C9">
          <w:rPr>
            <w:rFonts w:ascii="Times New Roman" w:hAnsi="Times New Roman" w:cs="Times New Roman"/>
            <w:sz w:val="24"/>
            <w:szCs w:val="24"/>
          </w:rPr>
          <w:t xml:space="preserve">Council of Delegates </w:t>
        </w:r>
      </w:ins>
      <w:moveTo w:id="18" w:author="Andrew Foster, J.D." w:date="2022-03-21T09:43:00Z">
        <w:r w:rsidR="001B13C9" w:rsidRPr="003C41BD">
          <w:rPr>
            <w:rFonts w:ascii="Times New Roman" w:hAnsi="Times New Roman" w:cs="Times New Roman"/>
            <w:sz w:val="24"/>
            <w:szCs w:val="24"/>
          </w:rPr>
          <w:t xml:space="preserve">shall be given written notice of the grounds for the proposed suspension, termination or expulsion and an opportunity to present its position, either in person or in writing, to the Council of Delegates at least thirty (30) days prior to the date the Council of Delegates acts on the proposed suspension, termination or expulsion of the member.  </w:t>
        </w:r>
      </w:moveTo>
      <w:moveToRangeEnd w:id="10"/>
      <w:r w:rsidR="00F87323" w:rsidRPr="003C41BD">
        <w:rPr>
          <w:rFonts w:ascii="Times New Roman" w:hAnsi="Times New Roman" w:cs="Times New Roman"/>
          <w:sz w:val="24"/>
          <w:szCs w:val="24"/>
        </w:rPr>
        <w:t>No member may be suspended, terminated or expelled from INC except upon the affirmative vote of seventy-five percent (75%) of the Council of Delegates</w:t>
      </w:r>
      <w:ins w:id="19" w:author="Andrew Foster, J.D." w:date="2022-03-21T09:46:00Z">
        <w:r w:rsidR="001B13C9">
          <w:rPr>
            <w:rFonts w:ascii="Times New Roman" w:hAnsi="Times New Roman" w:cs="Times New Roman"/>
            <w:sz w:val="24"/>
            <w:szCs w:val="24"/>
          </w:rPr>
          <w:t xml:space="preserve">.  </w:t>
        </w:r>
      </w:ins>
      <w:del w:id="20" w:author="Andrew Foster, J.D." w:date="2022-03-21T09:46:00Z">
        <w:r w:rsidR="00F87323" w:rsidRPr="003C41BD" w:rsidDel="001B13C9">
          <w:rPr>
            <w:rFonts w:ascii="Times New Roman" w:hAnsi="Times New Roman" w:cs="Times New Roman"/>
            <w:sz w:val="24"/>
            <w:szCs w:val="24"/>
          </w:rPr>
          <w:delText xml:space="preserve"> and </w:delText>
        </w:r>
      </w:del>
      <w:del w:id="21" w:author="Andrew Foster, J.D." w:date="2022-03-21T09:44:00Z">
        <w:r w:rsidR="00F87323" w:rsidRPr="003C41BD" w:rsidDel="001B13C9">
          <w:rPr>
            <w:rFonts w:ascii="Times New Roman" w:hAnsi="Times New Roman" w:cs="Times New Roman"/>
            <w:sz w:val="24"/>
            <w:szCs w:val="24"/>
          </w:rPr>
          <w:delText xml:space="preserve">for cause, as determined by a majority vote of the Council of Delegates.  </w:delText>
        </w:r>
      </w:del>
      <w:moveFromRangeStart w:id="22" w:author="Andrew Foster, J.D." w:date="2022-03-21T09:43:00Z" w:name="move98748236"/>
      <w:moveFrom w:id="23" w:author="Andrew Foster, J.D." w:date="2022-03-21T09:43:00Z">
        <w:r w:rsidR="00F87323" w:rsidRPr="003C41BD" w:rsidDel="001B13C9">
          <w:rPr>
            <w:rFonts w:ascii="Times New Roman" w:hAnsi="Times New Roman" w:cs="Times New Roman"/>
            <w:sz w:val="24"/>
            <w:szCs w:val="24"/>
          </w:rPr>
          <w:t xml:space="preserve">Any member that is proposed to be suspended, terminated or expelled shall be given written notice of the grounds for the proposed suspension, termination or expulsion and an </w:t>
        </w:r>
        <w:r w:rsidR="0022243C" w:rsidRPr="003C41BD" w:rsidDel="001B13C9">
          <w:rPr>
            <w:rFonts w:ascii="Times New Roman" w:hAnsi="Times New Roman" w:cs="Times New Roman"/>
            <w:sz w:val="24"/>
            <w:szCs w:val="24"/>
          </w:rPr>
          <w:t xml:space="preserve">opportunity to present its position, either in person or in writing, to the Council of Delegates at least thirty (30) days prior to the date the Council of Delegates acts on the proposed suspension, termination or expulsion of the member.  </w:t>
        </w:r>
      </w:moveFrom>
      <w:moveFromRangeEnd w:id="22"/>
      <w:r w:rsidR="0022243C" w:rsidRPr="003C41BD">
        <w:rPr>
          <w:rFonts w:ascii="Times New Roman" w:hAnsi="Times New Roman" w:cs="Times New Roman"/>
          <w:sz w:val="24"/>
          <w:szCs w:val="24"/>
        </w:rPr>
        <w:t xml:space="preserve">The decision of the Council of Delegates </w:t>
      </w:r>
      <w:ins w:id="24" w:author="Andrew Foster, J.D." w:date="2022-03-21T09:46:00Z">
        <w:r w:rsidR="001B13C9">
          <w:rPr>
            <w:rFonts w:ascii="Times New Roman" w:hAnsi="Times New Roman" w:cs="Times New Roman"/>
            <w:sz w:val="24"/>
            <w:szCs w:val="24"/>
          </w:rPr>
          <w:t xml:space="preserve">in any such matter </w:t>
        </w:r>
      </w:ins>
      <w:r w:rsidR="0022243C" w:rsidRPr="003C41BD">
        <w:rPr>
          <w:rFonts w:ascii="Times New Roman" w:hAnsi="Times New Roman" w:cs="Times New Roman"/>
          <w:sz w:val="24"/>
          <w:szCs w:val="24"/>
        </w:rPr>
        <w:t>shall be made in good faith and shall be final.</w:t>
      </w:r>
      <w:r w:rsidR="0022243C">
        <w:rPr>
          <w:rFonts w:ascii="Times New Roman" w:hAnsi="Times New Roman" w:cs="Times New Roman"/>
          <w:sz w:val="24"/>
          <w:szCs w:val="24"/>
        </w:rPr>
        <w:t xml:space="preserve">  </w:t>
      </w:r>
    </w:p>
    <w:p w14:paraId="621A08EE" w14:textId="77777777" w:rsidR="00FA6410" w:rsidRDefault="00FA6410" w:rsidP="005C4066">
      <w:pPr>
        <w:pStyle w:val="NoSpacing"/>
        <w:rPr>
          <w:rFonts w:ascii="Times New Roman" w:hAnsi="Times New Roman" w:cs="Times New Roman"/>
          <w:sz w:val="24"/>
          <w:szCs w:val="24"/>
        </w:rPr>
      </w:pPr>
    </w:p>
    <w:p w14:paraId="676BE357" w14:textId="614D7707" w:rsidR="00FA6410" w:rsidRDefault="00FA6410" w:rsidP="005C4066">
      <w:pPr>
        <w:pStyle w:val="NoSpacing"/>
        <w:rPr>
          <w:rFonts w:ascii="Times New Roman" w:hAnsi="Times New Roman" w:cs="Times New Roman"/>
          <w:sz w:val="24"/>
          <w:szCs w:val="24"/>
        </w:rPr>
      </w:pPr>
      <w:r w:rsidRPr="00FA6410">
        <w:rPr>
          <w:rFonts w:ascii="Times New Roman" w:hAnsi="Times New Roman" w:cs="Times New Roman"/>
          <w:b/>
          <w:sz w:val="24"/>
          <w:szCs w:val="24"/>
        </w:rPr>
        <w:t xml:space="preserve">Article III </w:t>
      </w:r>
      <w:r w:rsidR="004A6FFE">
        <w:rPr>
          <w:rFonts w:ascii="Times New Roman" w:hAnsi="Times New Roman" w:cs="Times New Roman"/>
          <w:b/>
          <w:sz w:val="24"/>
          <w:szCs w:val="24"/>
        </w:rPr>
        <w:t>–</w:t>
      </w:r>
      <w:r w:rsidRPr="00FA6410">
        <w:rPr>
          <w:rFonts w:ascii="Times New Roman" w:hAnsi="Times New Roman" w:cs="Times New Roman"/>
          <w:b/>
          <w:sz w:val="24"/>
          <w:szCs w:val="24"/>
        </w:rPr>
        <w:t xml:space="preserve"> </w:t>
      </w:r>
      <w:r w:rsidR="0022243C">
        <w:rPr>
          <w:rFonts w:ascii="Times New Roman" w:hAnsi="Times New Roman" w:cs="Times New Roman"/>
          <w:b/>
          <w:sz w:val="24"/>
          <w:szCs w:val="24"/>
        </w:rPr>
        <w:t>Governance</w:t>
      </w:r>
    </w:p>
    <w:p w14:paraId="30FD5F2B" w14:textId="77777777" w:rsidR="004A6FFE" w:rsidRDefault="004A6FFE" w:rsidP="005C4066">
      <w:pPr>
        <w:pStyle w:val="NoSpacing"/>
        <w:rPr>
          <w:rFonts w:ascii="Times New Roman" w:hAnsi="Times New Roman" w:cs="Times New Roman"/>
          <w:sz w:val="24"/>
          <w:szCs w:val="24"/>
        </w:rPr>
      </w:pPr>
    </w:p>
    <w:p w14:paraId="0338B0F1" w14:textId="77777777" w:rsidR="004A6FFE" w:rsidRDefault="004A6FFE" w:rsidP="005C4066">
      <w:pPr>
        <w:pStyle w:val="NoSpacing"/>
        <w:rPr>
          <w:rFonts w:ascii="Times New Roman" w:hAnsi="Times New Roman" w:cs="Times New Roman"/>
          <w:sz w:val="24"/>
          <w:szCs w:val="24"/>
        </w:rPr>
      </w:pPr>
      <w:r>
        <w:rPr>
          <w:rFonts w:ascii="Times New Roman" w:hAnsi="Times New Roman" w:cs="Times New Roman"/>
          <w:sz w:val="24"/>
          <w:szCs w:val="24"/>
        </w:rPr>
        <w:t>The InterNeighborhood Council of Durham shall be governed by a Council of Delegates and officer</w:t>
      </w:r>
      <w:r w:rsidR="0099764F">
        <w:rPr>
          <w:rFonts w:ascii="Times New Roman" w:hAnsi="Times New Roman" w:cs="Times New Roman"/>
          <w:sz w:val="24"/>
          <w:szCs w:val="24"/>
        </w:rPr>
        <w:t>s</w:t>
      </w:r>
      <w:r>
        <w:rPr>
          <w:rFonts w:ascii="Times New Roman" w:hAnsi="Times New Roman" w:cs="Times New Roman"/>
          <w:sz w:val="24"/>
          <w:szCs w:val="24"/>
        </w:rPr>
        <w:t xml:space="preserve"> as provided herein.</w:t>
      </w:r>
    </w:p>
    <w:p w14:paraId="30E8C97F" w14:textId="77777777" w:rsidR="004A6FFE" w:rsidRDefault="004A6FFE" w:rsidP="005C4066">
      <w:pPr>
        <w:pStyle w:val="NoSpacing"/>
        <w:rPr>
          <w:rFonts w:ascii="Times New Roman" w:hAnsi="Times New Roman" w:cs="Times New Roman"/>
          <w:sz w:val="24"/>
          <w:szCs w:val="24"/>
        </w:rPr>
      </w:pPr>
    </w:p>
    <w:p w14:paraId="6D86CC9A" w14:textId="77777777" w:rsidR="0099764F" w:rsidRDefault="004A6FFE" w:rsidP="005C4066">
      <w:pPr>
        <w:pStyle w:val="NoSpacing"/>
        <w:rPr>
          <w:rFonts w:ascii="Times New Roman" w:hAnsi="Times New Roman" w:cs="Times New Roman"/>
          <w:sz w:val="24"/>
          <w:szCs w:val="24"/>
        </w:rPr>
      </w:pPr>
      <w:r w:rsidRPr="007B32A3">
        <w:rPr>
          <w:rFonts w:ascii="Times New Roman" w:hAnsi="Times New Roman" w:cs="Times New Roman"/>
          <w:sz w:val="24"/>
          <w:szCs w:val="24"/>
          <w:u w:val="single"/>
        </w:rPr>
        <w:t>Section 1 – Council of Delegates</w:t>
      </w:r>
      <w:r>
        <w:rPr>
          <w:rFonts w:ascii="Times New Roman" w:hAnsi="Times New Roman" w:cs="Times New Roman"/>
          <w:sz w:val="24"/>
          <w:szCs w:val="24"/>
        </w:rPr>
        <w:t xml:space="preserve"> </w:t>
      </w:r>
    </w:p>
    <w:p w14:paraId="67641B04" w14:textId="77777777" w:rsidR="0099764F" w:rsidRDefault="0099764F" w:rsidP="005C4066">
      <w:pPr>
        <w:pStyle w:val="NoSpacing"/>
        <w:rPr>
          <w:rFonts w:ascii="Times New Roman" w:hAnsi="Times New Roman" w:cs="Times New Roman"/>
          <w:sz w:val="24"/>
          <w:szCs w:val="24"/>
        </w:rPr>
      </w:pPr>
    </w:p>
    <w:p w14:paraId="066D5806" w14:textId="780425AE" w:rsidR="00156653" w:rsidRDefault="004A6FFE" w:rsidP="005C4066">
      <w:pPr>
        <w:pStyle w:val="NoSpacing"/>
        <w:rPr>
          <w:rFonts w:ascii="Times New Roman" w:hAnsi="Times New Roman" w:cs="Times New Roman"/>
          <w:sz w:val="24"/>
          <w:szCs w:val="24"/>
        </w:rPr>
      </w:pPr>
      <w:r>
        <w:rPr>
          <w:rFonts w:ascii="Times New Roman" w:hAnsi="Times New Roman" w:cs="Times New Roman"/>
          <w:sz w:val="24"/>
          <w:szCs w:val="24"/>
        </w:rPr>
        <w:t>The Council of Delegates shall be composed of two delegates, a delegate and an alternate delegate, from every member.  The INC Council of Delegates sha</w:t>
      </w:r>
      <w:r w:rsidR="00962F9A">
        <w:rPr>
          <w:rFonts w:ascii="Times New Roman" w:hAnsi="Times New Roman" w:cs="Times New Roman"/>
          <w:sz w:val="24"/>
          <w:szCs w:val="24"/>
        </w:rPr>
        <w:t>ll have the authority of and, ex</w:t>
      </w:r>
      <w:r>
        <w:rPr>
          <w:rFonts w:ascii="Times New Roman" w:hAnsi="Times New Roman" w:cs="Times New Roman"/>
          <w:sz w:val="24"/>
          <w:szCs w:val="24"/>
        </w:rPr>
        <w:t>cept as provided herein, shall be the equivalent of</w:t>
      </w:r>
      <w:r w:rsidR="0099764F">
        <w:rPr>
          <w:rFonts w:ascii="Times New Roman" w:hAnsi="Times New Roman" w:cs="Times New Roman"/>
          <w:sz w:val="24"/>
          <w:szCs w:val="24"/>
        </w:rPr>
        <w:t>,</w:t>
      </w:r>
      <w:r>
        <w:rPr>
          <w:rFonts w:ascii="Times New Roman" w:hAnsi="Times New Roman" w:cs="Times New Roman"/>
          <w:sz w:val="24"/>
          <w:szCs w:val="24"/>
        </w:rPr>
        <w:t xml:space="preserve"> a board of directors as contemplated in Chapter 55A of the North Carolina General Statues.</w:t>
      </w:r>
      <w:r w:rsidR="0022243C">
        <w:rPr>
          <w:rFonts w:ascii="Times New Roman" w:hAnsi="Times New Roman" w:cs="Times New Roman"/>
          <w:sz w:val="24"/>
          <w:szCs w:val="24"/>
        </w:rPr>
        <w:t xml:space="preserve">  As provided in Article II, Section 3.c of these Bylaws, notwithstanding the fact that the Council of Delegates is comprised of both a delegate and an alternate delegate from each member, each member only has one vote and shall be counted only once for the purpose of determining quorum.  In the event that a delegate and an alternate delegate of any member both attend a meeting of the Council of Delegates, the delegate shall be empowered to act on behalf of the member and the alternate delegate may participate in the meeting, but shall not vote. </w:t>
      </w:r>
      <w:r w:rsidR="00394065">
        <w:rPr>
          <w:rFonts w:ascii="Times New Roman" w:hAnsi="Times New Roman" w:cs="Times New Roman"/>
          <w:sz w:val="24"/>
          <w:szCs w:val="24"/>
        </w:rPr>
        <w:t xml:space="preserve">  </w:t>
      </w:r>
    </w:p>
    <w:p w14:paraId="2BD6A36A" w14:textId="77777777" w:rsidR="00394065" w:rsidRDefault="00394065" w:rsidP="005C4066">
      <w:pPr>
        <w:pStyle w:val="NoSpacing"/>
        <w:rPr>
          <w:rFonts w:ascii="Times New Roman" w:hAnsi="Times New Roman" w:cs="Times New Roman"/>
          <w:sz w:val="24"/>
          <w:szCs w:val="24"/>
        </w:rPr>
      </w:pPr>
    </w:p>
    <w:p w14:paraId="6447ED0D" w14:textId="77777777" w:rsidR="004A6FFE" w:rsidRDefault="00B14280" w:rsidP="005C4066">
      <w:pPr>
        <w:pStyle w:val="NoSpacing"/>
        <w:rPr>
          <w:rFonts w:ascii="Times New Roman" w:hAnsi="Times New Roman" w:cs="Times New Roman"/>
          <w:sz w:val="24"/>
          <w:szCs w:val="24"/>
        </w:rPr>
      </w:pPr>
      <w:r>
        <w:rPr>
          <w:rFonts w:ascii="Times New Roman" w:hAnsi="Times New Roman" w:cs="Times New Roman"/>
          <w:sz w:val="24"/>
          <w:szCs w:val="24"/>
        </w:rPr>
        <w:tab/>
        <w:t xml:space="preserve">a. Conduct of Business and Voting in the Council of Delegates - </w:t>
      </w:r>
      <w:r w:rsidRPr="00B14280">
        <w:rPr>
          <w:rFonts w:ascii="Times New Roman" w:hAnsi="Times New Roman" w:cs="Times New Roman"/>
          <w:sz w:val="24"/>
          <w:szCs w:val="24"/>
        </w:rPr>
        <w:t xml:space="preserve">Unless otherwise provided, all business </w:t>
      </w:r>
      <w:r>
        <w:rPr>
          <w:rFonts w:ascii="Times New Roman" w:hAnsi="Times New Roman" w:cs="Times New Roman"/>
          <w:sz w:val="24"/>
          <w:szCs w:val="24"/>
        </w:rPr>
        <w:t xml:space="preserve">of the Council of Delegates </w:t>
      </w:r>
      <w:r w:rsidRPr="00B14280">
        <w:rPr>
          <w:rFonts w:ascii="Times New Roman" w:hAnsi="Times New Roman" w:cs="Times New Roman"/>
          <w:sz w:val="24"/>
          <w:szCs w:val="24"/>
        </w:rPr>
        <w:t xml:space="preserve">shall be conducted by a simple majority of </w:t>
      </w:r>
      <w:r>
        <w:rPr>
          <w:rFonts w:ascii="Times New Roman" w:hAnsi="Times New Roman" w:cs="Times New Roman"/>
          <w:sz w:val="24"/>
          <w:szCs w:val="24"/>
        </w:rPr>
        <w:t xml:space="preserve">the members </w:t>
      </w:r>
      <w:r w:rsidRPr="00B14280">
        <w:rPr>
          <w:rFonts w:ascii="Times New Roman" w:hAnsi="Times New Roman" w:cs="Times New Roman"/>
          <w:sz w:val="24"/>
          <w:szCs w:val="24"/>
        </w:rPr>
        <w:t>assembled at any meeting</w:t>
      </w:r>
      <w:r>
        <w:rPr>
          <w:rFonts w:ascii="Times New Roman" w:hAnsi="Times New Roman" w:cs="Times New Roman"/>
          <w:sz w:val="24"/>
          <w:szCs w:val="24"/>
        </w:rPr>
        <w:t xml:space="preserve"> with a quorum being present</w:t>
      </w:r>
      <w:r w:rsidRPr="00B14280">
        <w:rPr>
          <w:rFonts w:ascii="Times New Roman" w:hAnsi="Times New Roman" w:cs="Times New Roman"/>
          <w:sz w:val="24"/>
          <w:szCs w:val="24"/>
        </w:rPr>
        <w:t>, with each member having one vote.</w:t>
      </w:r>
      <w:r w:rsidR="00217F49">
        <w:rPr>
          <w:rFonts w:ascii="Times New Roman" w:hAnsi="Times New Roman" w:cs="Times New Roman"/>
          <w:sz w:val="24"/>
          <w:szCs w:val="24"/>
        </w:rPr>
        <w:t xml:space="preserve">  There shall be no absentee voting, voting by proxy, or voting by agreement.</w:t>
      </w:r>
    </w:p>
    <w:p w14:paraId="365DF9DE" w14:textId="77777777" w:rsidR="004A6FFE" w:rsidRDefault="004A6FFE" w:rsidP="005C4066">
      <w:pPr>
        <w:pStyle w:val="NoSpacing"/>
        <w:rPr>
          <w:rFonts w:ascii="Times New Roman" w:hAnsi="Times New Roman" w:cs="Times New Roman"/>
          <w:sz w:val="24"/>
          <w:szCs w:val="24"/>
        </w:rPr>
      </w:pPr>
    </w:p>
    <w:p w14:paraId="4E4793F0" w14:textId="77777777" w:rsidR="00D61DAA" w:rsidRPr="00D61DAA" w:rsidRDefault="00156653" w:rsidP="00D61DAA">
      <w:pPr>
        <w:pStyle w:val="NoSpacing"/>
        <w:rPr>
          <w:rFonts w:ascii="Times New Roman" w:hAnsi="Times New Roman" w:cs="Times New Roman"/>
          <w:sz w:val="24"/>
          <w:szCs w:val="24"/>
        </w:rPr>
      </w:pPr>
      <w:r>
        <w:rPr>
          <w:rFonts w:ascii="Times New Roman" w:hAnsi="Times New Roman" w:cs="Times New Roman"/>
          <w:sz w:val="24"/>
          <w:szCs w:val="24"/>
        </w:rPr>
        <w:tab/>
        <w:t xml:space="preserve">b. </w:t>
      </w:r>
      <w:r w:rsidR="004A6FFE">
        <w:rPr>
          <w:rFonts w:ascii="Times New Roman" w:hAnsi="Times New Roman" w:cs="Times New Roman"/>
          <w:sz w:val="24"/>
          <w:szCs w:val="24"/>
        </w:rPr>
        <w:t xml:space="preserve">Powers of the Council of Delegates - </w:t>
      </w:r>
      <w:r w:rsidR="00D61DAA" w:rsidRPr="00D61DAA">
        <w:rPr>
          <w:rFonts w:ascii="Times New Roman" w:hAnsi="Times New Roman" w:cs="Times New Roman"/>
          <w:sz w:val="24"/>
          <w:szCs w:val="24"/>
        </w:rPr>
        <w:t xml:space="preserve">The </w:t>
      </w:r>
      <w:r w:rsidR="00D61DAA">
        <w:rPr>
          <w:rFonts w:ascii="Times New Roman" w:hAnsi="Times New Roman" w:cs="Times New Roman"/>
          <w:sz w:val="24"/>
          <w:szCs w:val="24"/>
        </w:rPr>
        <w:t xml:space="preserve">INC </w:t>
      </w:r>
      <w:r w:rsidR="00D61DAA" w:rsidRPr="00D61DAA">
        <w:rPr>
          <w:rFonts w:ascii="Times New Roman" w:hAnsi="Times New Roman" w:cs="Times New Roman"/>
          <w:sz w:val="24"/>
          <w:szCs w:val="24"/>
        </w:rPr>
        <w:t>Council of Delegates shall have the authority to:</w:t>
      </w:r>
    </w:p>
    <w:p w14:paraId="2B03334F" w14:textId="77777777" w:rsidR="00D61DAA" w:rsidRPr="00D61DAA" w:rsidRDefault="00D61DAA" w:rsidP="00D61DAA">
      <w:pPr>
        <w:pStyle w:val="NoSpacing"/>
        <w:rPr>
          <w:rFonts w:ascii="Times New Roman" w:hAnsi="Times New Roman" w:cs="Times New Roman"/>
          <w:sz w:val="24"/>
          <w:szCs w:val="24"/>
        </w:rPr>
      </w:pPr>
    </w:p>
    <w:p w14:paraId="34D41E5D" w14:textId="73DC37C8" w:rsidR="00A52C80" w:rsidRDefault="00D61DAA" w:rsidP="00D61DAA">
      <w:pPr>
        <w:pStyle w:val="NoSpacing"/>
        <w:rPr>
          <w:rFonts w:ascii="Times New Roman" w:hAnsi="Times New Roman" w:cs="Times New Roman"/>
          <w:sz w:val="24"/>
          <w:szCs w:val="24"/>
        </w:rPr>
      </w:pPr>
      <w:r>
        <w:rPr>
          <w:rFonts w:ascii="Times New Roman" w:hAnsi="Times New Roman" w:cs="Times New Roman"/>
          <w:sz w:val="24"/>
          <w:szCs w:val="24"/>
        </w:rPr>
        <w:tab/>
      </w:r>
      <w:r w:rsidR="00156653">
        <w:rPr>
          <w:rFonts w:ascii="Times New Roman" w:hAnsi="Times New Roman" w:cs="Times New Roman"/>
          <w:sz w:val="24"/>
          <w:szCs w:val="24"/>
        </w:rPr>
        <w:t>1. c</w:t>
      </w:r>
      <w:r w:rsidRPr="00D61DAA">
        <w:rPr>
          <w:rFonts w:ascii="Times New Roman" w:hAnsi="Times New Roman" w:cs="Times New Roman"/>
          <w:sz w:val="24"/>
          <w:szCs w:val="24"/>
        </w:rPr>
        <w:t>reate</w:t>
      </w:r>
      <w:r w:rsidR="008C6520">
        <w:rPr>
          <w:rFonts w:ascii="Times New Roman" w:hAnsi="Times New Roman" w:cs="Times New Roman"/>
          <w:sz w:val="24"/>
          <w:szCs w:val="24"/>
        </w:rPr>
        <w:t>, charge,</w:t>
      </w:r>
      <w:r w:rsidRPr="00D61DAA">
        <w:rPr>
          <w:rFonts w:ascii="Times New Roman" w:hAnsi="Times New Roman" w:cs="Times New Roman"/>
          <w:sz w:val="24"/>
          <w:szCs w:val="24"/>
        </w:rPr>
        <w:t xml:space="preserve"> </w:t>
      </w:r>
      <w:r w:rsidR="00A52C80">
        <w:rPr>
          <w:rFonts w:ascii="Times New Roman" w:hAnsi="Times New Roman" w:cs="Times New Roman"/>
          <w:sz w:val="24"/>
          <w:szCs w:val="24"/>
        </w:rPr>
        <w:t xml:space="preserve">and </w:t>
      </w:r>
      <w:r w:rsidR="008C6520">
        <w:rPr>
          <w:rFonts w:ascii="Times New Roman" w:hAnsi="Times New Roman" w:cs="Times New Roman"/>
          <w:sz w:val="24"/>
          <w:szCs w:val="24"/>
        </w:rPr>
        <w:t>d</w:t>
      </w:r>
      <w:r>
        <w:rPr>
          <w:rFonts w:ascii="Times New Roman" w:hAnsi="Times New Roman" w:cs="Times New Roman"/>
          <w:sz w:val="24"/>
          <w:szCs w:val="24"/>
        </w:rPr>
        <w:t xml:space="preserve">issolve </w:t>
      </w:r>
      <w:r w:rsidR="008C6520">
        <w:rPr>
          <w:rFonts w:ascii="Times New Roman" w:hAnsi="Times New Roman" w:cs="Times New Roman"/>
          <w:sz w:val="24"/>
          <w:szCs w:val="24"/>
        </w:rPr>
        <w:t>committees:</w:t>
      </w:r>
    </w:p>
    <w:p w14:paraId="489DA642" w14:textId="77777777" w:rsidR="008C6520" w:rsidRPr="00D61DAA" w:rsidRDefault="008C6520" w:rsidP="00D61DAA">
      <w:pPr>
        <w:pStyle w:val="NoSpacing"/>
        <w:rPr>
          <w:rFonts w:ascii="Times New Roman" w:hAnsi="Times New Roman" w:cs="Times New Roman"/>
          <w:sz w:val="24"/>
          <w:szCs w:val="24"/>
        </w:rPr>
      </w:pPr>
    </w:p>
    <w:p w14:paraId="63000EF6" w14:textId="77777777" w:rsidR="00D61DAA" w:rsidRPr="00D61DAA" w:rsidRDefault="00D61DAA" w:rsidP="00D61DAA">
      <w:pPr>
        <w:pStyle w:val="NoSpacing"/>
        <w:rPr>
          <w:rFonts w:ascii="Times New Roman" w:hAnsi="Times New Roman" w:cs="Times New Roman"/>
          <w:sz w:val="24"/>
          <w:szCs w:val="24"/>
        </w:rPr>
      </w:pPr>
      <w:r>
        <w:rPr>
          <w:rFonts w:ascii="Times New Roman" w:hAnsi="Times New Roman" w:cs="Times New Roman"/>
          <w:sz w:val="24"/>
          <w:szCs w:val="24"/>
        </w:rPr>
        <w:tab/>
      </w:r>
      <w:r w:rsidR="00156653">
        <w:rPr>
          <w:rFonts w:ascii="Times New Roman" w:hAnsi="Times New Roman" w:cs="Times New Roman"/>
          <w:sz w:val="24"/>
          <w:szCs w:val="24"/>
        </w:rPr>
        <w:t>2</w:t>
      </w:r>
      <w:r w:rsidRPr="00D61DAA">
        <w:rPr>
          <w:rFonts w:ascii="Times New Roman" w:hAnsi="Times New Roman" w:cs="Times New Roman"/>
          <w:sz w:val="24"/>
          <w:szCs w:val="24"/>
        </w:rPr>
        <w:t>. appoint, employ, or otherwise engage all persons or f</w:t>
      </w:r>
      <w:r w:rsidR="00993AA2">
        <w:rPr>
          <w:rFonts w:ascii="Times New Roman" w:hAnsi="Times New Roman" w:cs="Times New Roman"/>
          <w:sz w:val="24"/>
          <w:szCs w:val="24"/>
        </w:rPr>
        <w:t>irms who provide services to INC;</w:t>
      </w:r>
    </w:p>
    <w:p w14:paraId="144ADD2B" w14:textId="77777777" w:rsidR="00D61DAA" w:rsidRPr="00D61DAA" w:rsidRDefault="00D61DAA" w:rsidP="00D61DAA">
      <w:pPr>
        <w:pStyle w:val="NoSpacing"/>
        <w:rPr>
          <w:rFonts w:ascii="Times New Roman" w:hAnsi="Times New Roman" w:cs="Times New Roman"/>
          <w:sz w:val="24"/>
          <w:szCs w:val="24"/>
        </w:rPr>
      </w:pPr>
    </w:p>
    <w:p w14:paraId="17138062" w14:textId="77777777" w:rsidR="00D61DAA" w:rsidRPr="00D61DAA" w:rsidRDefault="00156653" w:rsidP="00D61DAA">
      <w:pPr>
        <w:pStyle w:val="NoSpacing"/>
        <w:rPr>
          <w:rFonts w:ascii="Times New Roman" w:hAnsi="Times New Roman" w:cs="Times New Roman"/>
          <w:sz w:val="24"/>
          <w:szCs w:val="24"/>
        </w:rPr>
      </w:pPr>
      <w:r>
        <w:rPr>
          <w:rFonts w:ascii="Times New Roman" w:hAnsi="Times New Roman" w:cs="Times New Roman"/>
          <w:sz w:val="24"/>
          <w:szCs w:val="24"/>
        </w:rPr>
        <w:tab/>
        <w:t>3</w:t>
      </w:r>
      <w:r w:rsidR="00D61DAA" w:rsidRPr="00D61DAA">
        <w:rPr>
          <w:rFonts w:ascii="Times New Roman" w:hAnsi="Times New Roman" w:cs="Times New Roman"/>
          <w:sz w:val="24"/>
          <w:szCs w:val="24"/>
        </w:rPr>
        <w:t>. fill any vacancy occurring among the officers, except that the Vice-president shall</w:t>
      </w:r>
    </w:p>
    <w:p w14:paraId="6230E732" w14:textId="77777777" w:rsidR="00D61DAA" w:rsidRPr="00D61DAA" w:rsidRDefault="00D61DAA" w:rsidP="00D61DAA">
      <w:pPr>
        <w:pStyle w:val="NoSpacing"/>
        <w:rPr>
          <w:rFonts w:ascii="Times New Roman" w:hAnsi="Times New Roman" w:cs="Times New Roman"/>
          <w:sz w:val="24"/>
          <w:szCs w:val="24"/>
        </w:rPr>
      </w:pPr>
      <w:r w:rsidRPr="00D61DAA">
        <w:rPr>
          <w:rFonts w:ascii="Times New Roman" w:hAnsi="Times New Roman" w:cs="Times New Roman"/>
          <w:sz w:val="24"/>
          <w:szCs w:val="24"/>
        </w:rPr>
        <w:t xml:space="preserve">become President if the president becomes unable to fulfill </w:t>
      </w:r>
      <w:r w:rsidR="001327F5">
        <w:rPr>
          <w:rFonts w:ascii="Times New Roman" w:hAnsi="Times New Roman" w:cs="Times New Roman"/>
          <w:sz w:val="24"/>
          <w:szCs w:val="24"/>
        </w:rPr>
        <w:t xml:space="preserve">the </w:t>
      </w:r>
      <w:r w:rsidRPr="00D61DAA">
        <w:rPr>
          <w:rFonts w:ascii="Times New Roman" w:hAnsi="Times New Roman" w:cs="Times New Roman"/>
          <w:sz w:val="24"/>
          <w:szCs w:val="24"/>
        </w:rPr>
        <w:t xml:space="preserve">duties </w:t>
      </w:r>
      <w:r w:rsidR="001327F5">
        <w:rPr>
          <w:rFonts w:ascii="Times New Roman" w:hAnsi="Times New Roman" w:cs="Times New Roman"/>
          <w:sz w:val="24"/>
          <w:szCs w:val="24"/>
        </w:rPr>
        <w:t xml:space="preserve">of the President </w:t>
      </w:r>
      <w:r w:rsidRPr="00D61DAA">
        <w:rPr>
          <w:rFonts w:ascii="Times New Roman" w:hAnsi="Times New Roman" w:cs="Times New Roman"/>
          <w:sz w:val="24"/>
          <w:szCs w:val="24"/>
        </w:rPr>
        <w:t>as described</w:t>
      </w:r>
      <w:r w:rsidR="00615162">
        <w:rPr>
          <w:rFonts w:ascii="Times New Roman" w:hAnsi="Times New Roman" w:cs="Times New Roman"/>
          <w:sz w:val="24"/>
          <w:szCs w:val="24"/>
        </w:rPr>
        <w:t xml:space="preserve"> </w:t>
      </w:r>
      <w:r w:rsidR="00993AA2">
        <w:rPr>
          <w:rFonts w:ascii="Times New Roman" w:hAnsi="Times New Roman" w:cs="Times New Roman"/>
          <w:sz w:val="24"/>
          <w:szCs w:val="24"/>
        </w:rPr>
        <w:t>herein;</w:t>
      </w:r>
    </w:p>
    <w:p w14:paraId="092260D4" w14:textId="77777777" w:rsidR="00D61DAA" w:rsidRPr="00D61DAA" w:rsidRDefault="00D61DAA" w:rsidP="00D61DAA">
      <w:pPr>
        <w:pStyle w:val="NoSpacing"/>
        <w:rPr>
          <w:rFonts w:ascii="Times New Roman" w:hAnsi="Times New Roman" w:cs="Times New Roman"/>
          <w:sz w:val="24"/>
          <w:szCs w:val="24"/>
        </w:rPr>
      </w:pPr>
    </w:p>
    <w:p w14:paraId="06E95B91" w14:textId="77777777" w:rsidR="00D61DAA" w:rsidRPr="00D61DAA" w:rsidRDefault="00156653" w:rsidP="00D61DAA">
      <w:pPr>
        <w:pStyle w:val="NoSpacing"/>
        <w:rPr>
          <w:rFonts w:ascii="Times New Roman" w:hAnsi="Times New Roman" w:cs="Times New Roman"/>
          <w:sz w:val="24"/>
          <w:szCs w:val="24"/>
        </w:rPr>
      </w:pPr>
      <w:r>
        <w:rPr>
          <w:rFonts w:ascii="Times New Roman" w:hAnsi="Times New Roman" w:cs="Times New Roman"/>
          <w:sz w:val="24"/>
          <w:szCs w:val="24"/>
        </w:rPr>
        <w:tab/>
        <w:t>4. interpret the b</w:t>
      </w:r>
      <w:r w:rsidR="00D61DAA" w:rsidRPr="00D61DAA">
        <w:rPr>
          <w:rFonts w:ascii="Times New Roman" w:hAnsi="Times New Roman" w:cs="Times New Roman"/>
          <w:sz w:val="24"/>
          <w:szCs w:val="24"/>
        </w:rPr>
        <w:t>y-laws</w:t>
      </w:r>
      <w:r w:rsidR="00993AA2">
        <w:rPr>
          <w:rFonts w:ascii="Times New Roman" w:hAnsi="Times New Roman" w:cs="Times New Roman"/>
          <w:sz w:val="24"/>
          <w:szCs w:val="24"/>
        </w:rPr>
        <w:t>;</w:t>
      </w:r>
    </w:p>
    <w:p w14:paraId="416A8625" w14:textId="77777777" w:rsidR="00D61DAA" w:rsidRPr="00D61DAA" w:rsidRDefault="00D61DAA" w:rsidP="00D61DAA">
      <w:pPr>
        <w:pStyle w:val="NoSpacing"/>
        <w:rPr>
          <w:rFonts w:ascii="Times New Roman" w:hAnsi="Times New Roman" w:cs="Times New Roman"/>
          <w:sz w:val="24"/>
          <w:szCs w:val="24"/>
        </w:rPr>
      </w:pPr>
    </w:p>
    <w:p w14:paraId="2EA90352" w14:textId="77777777" w:rsidR="00D61DAA" w:rsidRDefault="00156653" w:rsidP="00D61DAA">
      <w:pPr>
        <w:pStyle w:val="NoSpacing"/>
        <w:rPr>
          <w:rFonts w:ascii="Times New Roman" w:hAnsi="Times New Roman" w:cs="Times New Roman"/>
          <w:sz w:val="24"/>
          <w:szCs w:val="24"/>
        </w:rPr>
      </w:pPr>
      <w:r>
        <w:rPr>
          <w:rFonts w:ascii="Times New Roman" w:hAnsi="Times New Roman" w:cs="Times New Roman"/>
          <w:sz w:val="24"/>
          <w:szCs w:val="24"/>
        </w:rPr>
        <w:tab/>
        <w:t>5. amend the b</w:t>
      </w:r>
      <w:r w:rsidR="00F47234">
        <w:rPr>
          <w:rFonts w:ascii="Times New Roman" w:hAnsi="Times New Roman" w:cs="Times New Roman"/>
          <w:sz w:val="24"/>
          <w:szCs w:val="24"/>
        </w:rPr>
        <w:t xml:space="preserve">y-laws as provided </w:t>
      </w:r>
      <w:r w:rsidR="00D61DAA" w:rsidRPr="00D61DAA">
        <w:rPr>
          <w:rFonts w:ascii="Times New Roman" w:hAnsi="Times New Roman" w:cs="Times New Roman"/>
          <w:sz w:val="24"/>
          <w:szCs w:val="24"/>
        </w:rPr>
        <w:t>herein</w:t>
      </w:r>
      <w:r w:rsidR="00993AA2">
        <w:rPr>
          <w:rFonts w:ascii="Times New Roman" w:hAnsi="Times New Roman" w:cs="Times New Roman"/>
          <w:sz w:val="24"/>
          <w:szCs w:val="24"/>
        </w:rPr>
        <w:t>;</w:t>
      </w:r>
    </w:p>
    <w:p w14:paraId="24F13E60" w14:textId="77777777" w:rsidR="00EE21BC" w:rsidRDefault="00EE21BC" w:rsidP="00D61DAA">
      <w:pPr>
        <w:pStyle w:val="NoSpacing"/>
        <w:rPr>
          <w:rFonts w:ascii="Times New Roman" w:hAnsi="Times New Roman" w:cs="Times New Roman"/>
          <w:sz w:val="24"/>
          <w:szCs w:val="24"/>
        </w:rPr>
      </w:pPr>
    </w:p>
    <w:p w14:paraId="55F2BDB1" w14:textId="77777777" w:rsidR="00D61DAA" w:rsidRPr="00D61DAA" w:rsidRDefault="00EE21BC" w:rsidP="00EE21BC">
      <w:pPr>
        <w:rPr>
          <w:rFonts w:ascii="Times New Roman" w:hAnsi="Times New Roman" w:cs="Times New Roman"/>
          <w:sz w:val="24"/>
          <w:szCs w:val="24"/>
        </w:rPr>
      </w:pPr>
      <w:r>
        <w:rPr>
          <w:rFonts w:ascii="Times New Roman" w:hAnsi="Times New Roman" w:cs="Times New Roman"/>
          <w:sz w:val="24"/>
          <w:szCs w:val="24"/>
        </w:rPr>
        <w:tab/>
        <w:t xml:space="preserve">6. </w:t>
      </w:r>
      <w:r w:rsidRPr="00EE21BC">
        <w:rPr>
          <w:rFonts w:ascii="Times New Roman" w:hAnsi="Times New Roman" w:cs="Times New Roman"/>
          <w:sz w:val="24"/>
          <w:szCs w:val="24"/>
        </w:rPr>
        <w:t xml:space="preserve">establish annual member dues and </w:t>
      </w:r>
      <w:r w:rsidR="00993AA2">
        <w:rPr>
          <w:rFonts w:ascii="Times New Roman" w:hAnsi="Times New Roman" w:cs="Times New Roman"/>
          <w:sz w:val="24"/>
          <w:szCs w:val="24"/>
        </w:rPr>
        <w:t>to</w:t>
      </w:r>
      <w:r w:rsidRPr="00EE21BC">
        <w:rPr>
          <w:rFonts w:ascii="Times New Roman" w:hAnsi="Times New Roman" w:cs="Times New Roman"/>
          <w:sz w:val="24"/>
          <w:szCs w:val="24"/>
        </w:rPr>
        <w:t xml:space="preserve"> levy dues according to a reasonable scale, but the rights of members shall not be reduced when dues are fixed according to a scale.  Dues may be changed from time-to-time.  The Council of Delegates may waive or delay payment of dues for any member upon demo</w:t>
      </w:r>
      <w:r w:rsidR="00993AA2">
        <w:rPr>
          <w:rFonts w:ascii="Times New Roman" w:hAnsi="Times New Roman" w:cs="Times New Roman"/>
          <w:sz w:val="24"/>
          <w:szCs w:val="24"/>
        </w:rPr>
        <w:t>nstration of reasonable grounds;</w:t>
      </w:r>
    </w:p>
    <w:p w14:paraId="5C6420D1" w14:textId="77777777" w:rsidR="00D61DAA" w:rsidRPr="00D61DAA" w:rsidRDefault="00156653" w:rsidP="00D61DAA">
      <w:pPr>
        <w:pStyle w:val="NoSpacing"/>
        <w:rPr>
          <w:rFonts w:ascii="Times New Roman" w:hAnsi="Times New Roman" w:cs="Times New Roman"/>
          <w:sz w:val="24"/>
          <w:szCs w:val="24"/>
        </w:rPr>
      </w:pPr>
      <w:r>
        <w:rPr>
          <w:rFonts w:ascii="Times New Roman" w:hAnsi="Times New Roman" w:cs="Times New Roman"/>
          <w:sz w:val="24"/>
          <w:szCs w:val="24"/>
        </w:rPr>
        <w:tab/>
      </w:r>
      <w:r w:rsidR="00EE21BC">
        <w:rPr>
          <w:rFonts w:ascii="Times New Roman" w:hAnsi="Times New Roman" w:cs="Times New Roman"/>
          <w:sz w:val="24"/>
          <w:szCs w:val="24"/>
        </w:rPr>
        <w:t>7</w:t>
      </w:r>
      <w:r w:rsidR="00D61DAA" w:rsidRPr="00D61DAA">
        <w:rPr>
          <w:rFonts w:ascii="Times New Roman" w:hAnsi="Times New Roman" w:cs="Times New Roman"/>
          <w:sz w:val="24"/>
          <w:szCs w:val="24"/>
        </w:rPr>
        <w:t xml:space="preserve">. </w:t>
      </w:r>
      <w:r w:rsidR="00EE21BC">
        <w:rPr>
          <w:rFonts w:ascii="Times New Roman" w:hAnsi="Times New Roman" w:cs="Times New Roman"/>
          <w:sz w:val="24"/>
          <w:szCs w:val="24"/>
        </w:rPr>
        <w:t>adopt</w:t>
      </w:r>
      <w:r w:rsidR="00D61DAA" w:rsidRPr="00D61DAA">
        <w:rPr>
          <w:rFonts w:ascii="Times New Roman" w:hAnsi="Times New Roman" w:cs="Times New Roman"/>
          <w:sz w:val="24"/>
          <w:szCs w:val="24"/>
        </w:rPr>
        <w:t xml:space="preserve"> a budget and membership fees, if any, and approve all expenditures</w:t>
      </w:r>
      <w:r w:rsidR="00993AA2">
        <w:rPr>
          <w:rFonts w:ascii="Times New Roman" w:hAnsi="Times New Roman" w:cs="Times New Roman"/>
          <w:sz w:val="24"/>
          <w:szCs w:val="24"/>
        </w:rPr>
        <w:t>;</w:t>
      </w:r>
    </w:p>
    <w:p w14:paraId="084BD2E3" w14:textId="77777777" w:rsidR="00D61DAA" w:rsidRPr="00D61DAA" w:rsidRDefault="00D61DAA" w:rsidP="00D61DAA">
      <w:pPr>
        <w:pStyle w:val="NoSpacing"/>
        <w:rPr>
          <w:rFonts w:ascii="Times New Roman" w:hAnsi="Times New Roman" w:cs="Times New Roman"/>
          <w:sz w:val="24"/>
          <w:szCs w:val="24"/>
        </w:rPr>
      </w:pPr>
    </w:p>
    <w:p w14:paraId="5FE60396" w14:textId="77777777" w:rsidR="00D61DAA" w:rsidRPr="00D61DAA" w:rsidRDefault="00156653" w:rsidP="00D61DAA">
      <w:pPr>
        <w:pStyle w:val="NoSpacing"/>
        <w:rPr>
          <w:rFonts w:ascii="Times New Roman" w:hAnsi="Times New Roman" w:cs="Times New Roman"/>
          <w:sz w:val="24"/>
          <w:szCs w:val="24"/>
        </w:rPr>
      </w:pPr>
      <w:r>
        <w:rPr>
          <w:rFonts w:ascii="Times New Roman" w:hAnsi="Times New Roman" w:cs="Times New Roman"/>
          <w:sz w:val="24"/>
          <w:szCs w:val="24"/>
        </w:rPr>
        <w:tab/>
      </w:r>
      <w:r w:rsidR="00EE21BC">
        <w:rPr>
          <w:rFonts w:ascii="Times New Roman" w:hAnsi="Times New Roman" w:cs="Times New Roman"/>
          <w:sz w:val="24"/>
          <w:szCs w:val="24"/>
        </w:rPr>
        <w:t>8</w:t>
      </w:r>
      <w:r w:rsidR="00D61DAA" w:rsidRPr="00D61DAA">
        <w:rPr>
          <w:rFonts w:ascii="Times New Roman" w:hAnsi="Times New Roman" w:cs="Times New Roman"/>
          <w:sz w:val="24"/>
          <w:szCs w:val="24"/>
        </w:rPr>
        <w:t xml:space="preserve">. adopt by a vote of two-thirds </w:t>
      </w:r>
      <w:r w:rsidR="00EE21BC">
        <w:rPr>
          <w:rFonts w:ascii="Times New Roman" w:hAnsi="Times New Roman" w:cs="Times New Roman"/>
          <w:sz w:val="24"/>
          <w:szCs w:val="24"/>
        </w:rPr>
        <w:t xml:space="preserve">vote </w:t>
      </w:r>
      <w:r w:rsidR="00EE21BC" w:rsidRPr="00EE21BC">
        <w:rPr>
          <w:rFonts w:ascii="Times New Roman" w:hAnsi="Times New Roman" w:cs="Times New Roman"/>
          <w:sz w:val="24"/>
          <w:szCs w:val="24"/>
        </w:rPr>
        <w:t xml:space="preserve">of the members assembled at any meeting with a quorum being present, </w:t>
      </w:r>
      <w:r w:rsidR="00EE21BC">
        <w:rPr>
          <w:rFonts w:ascii="Times New Roman" w:hAnsi="Times New Roman" w:cs="Times New Roman"/>
          <w:sz w:val="24"/>
          <w:szCs w:val="24"/>
        </w:rPr>
        <w:t xml:space="preserve">the official position or </w:t>
      </w:r>
      <w:r w:rsidR="00F47234">
        <w:rPr>
          <w:rFonts w:ascii="Times New Roman" w:hAnsi="Times New Roman" w:cs="Times New Roman"/>
          <w:sz w:val="24"/>
          <w:szCs w:val="24"/>
        </w:rPr>
        <w:t xml:space="preserve">public </w:t>
      </w:r>
      <w:r w:rsidR="00EE21BC">
        <w:rPr>
          <w:rFonts w:ascii="Times New Roman" w:hAnsi="Times New Roman" w:cs="Times New Roman"/>
          <w:sz w:val="24"/>
          <w:szCs w:val="24"/>
        </w:rPr>
        <w:t xml:space="preserve">policy of </w:t>
      </w:r>
      <w:r w:rsidR="00D61DAA" w:rsidRPr="00D61DAA">
        <w:rPr>
          <w:rFonts w:ascii="Times New Roman" w:hAnsi="Times New Roman" w:cs="Times New Roman"/>
          <w:sz w:val="24"/>
          <w:szCs w:val="24"/>
        </w:rPr>
        <w:t>INC for all external dissemination or any general issue or</w:t>
      </w:r>
      <w:r w:rsidR="00EE21BC">
        <w:rPr>
          <w:rFonts w:ascii="Times New Roman" w:hAnsi="Times New Roman" w:cs="Times New Roman"/>
          <w:sz w:val="24"/>
          <w:szCs w:val="24"/>
        </w:rPr>
        <w:t xml:space="preserve"> </w:t>
      </w:r>
      <w:r w:rsidR="00D61DAA" w:rsidRPr="00D61DAA">
        <w:rPr>
          <w:rFonts w:ascii="Times New Roman" w:hAnsi="Times New Roman" w:cs="Times New Roman"/>
          <w:sz w:val="24"/>
          <w:szCs w:val="24"/>
        </w:rPr>
        <w:t>mat</w:t>
      </w:r>
      <w:r w:rsidR="00993AA2">
        <w:rPr>
          <w:rFonts w:ascii="Times New Roman" w:hAnsi="Times New Roman" w:cs="Times New Roman"/>
          <w:sz w:val="24"/>
          <w:szCs w:val="24"/>
        </w:rPr>
        <w:t>ter affecting all neighborhoods;</w:t>
      </w:r>
      <w:r w:rsidR="003C6505">
        <w:rPr>
          <w:rFonts w:ascii="Times New Roman" w:hAnsi="Times New Roman" w:cs="Times New Roman"/>
          <w:sz w:val="24"/>
          <w:szCs w:val="24"/>
        </w:rPr>
        <w:t xml:space="preserve"> </w:t>
      </w:r>
    </w:p>
    <w:p w14:paraId="16248961" w14:textId="77777777" w:rsidR="00D61DAA" w:rsidRPr="00D61DAA" w:rsidRDefault="00D61DAA" w:rsidP="00D61DAA">
      <w:pPr>
        <w:pStyle w:val="NoSpacing"/>
        <w:rPr>
          <w:rFonts w:ascii="Times New Roman" w:hAnsi="Times New Roman" w:cs="Times New Roman"/>
          <w:sz w:val="24"/>
          <w:szCs w:val="24"/>
        </w:rPr>
      </w:pPr>
    </w:p>
    <w:p w14:paraId="12B719B2" w14:textId="77777777" w:rsidR="00D61DAA" w:rsidRDefault="00EE21BC" w:rsidP="00D61DAA">
      <w:pPr>
        <w:pStyle w:val="NoSpacing"/>
        <w:rPr>
          <w:rFonts w:ascii="Times New Roman" w:hAnsi="Times New Roman" w:cs="Times New Roman"/>
          <w:sz w:val="24"/>
          <w:szCs w:val="24"/>
        </w:rPr>
      </w:pPr>
      <w:r>
        <w:rPr>
          <w:rFonts w:ascii="Times New Roman" w:hAnsi="Times New Roman" w:cs="Times New Roman"/>
          <w:sz w:val="24"/>
          <w:szCs w:val="24"/>
        </w:rPr>
        <w:tab/>
        <w:t>9</w:t>
      </w:r>
      <w:r w:rsidR="00D61DAA" w:rsidRPr="00D61DAA">
        <w:rPr>
          <w:rFonts w:ascii="Times New Roman" w:hAnsi="Times New Roman" w:cs="Times New Roman"/>
          <w:sz w:val="24"/>
          <w:szCs w:val="24"/>
        </w:rPr>
        <w:t xml:space="preserve">. appoint a delegate or </w:t>
      </w:r>
      <w:r>
        <w:rPr>
          <w:rFonts w:ascii="Times New Roman" w:hAnsi="Times New Roman" w:cs="Times New Roman"/>
          <w:sz w:val="24"/>
          <w:szCs w:val="24"/>
        </w:rPr>
        <w:t xml:space="preserve">other person to represent INC on a </w:t>
      </w:r>
      <w:r w:rsidR="00D61DAA" w:rsidRPr="00D61DAA">
        <w:rPr>
          <w:rFonts w:ascii="Times New Roman" w:hAnsi="Times New Roman" w:cs="Times New Roman"/>
          <w:sz w:val="24"/>
          <w:szCs w:val="24"/>
        </w:rPr>
        <w:t>commission, board, task force, study group, committ</w:t>
      </w:r>
      <w:r>
        <w:rPr>
          <w:rFonts w:ascii="Times New Roman" w:hAnsi="Times New Roman" w:cs="Times New Roman"/>
          <w:sz w:val="24"/>
          <w:szCs w:val="24"/>
        </w:rPr>
        <w:t xml:space="preserve">ee, or other such group. Such a </w:t>
      </w:r>
      <w:r w:rsidR="00D61DAA" w:rsidRPr="00D61DAA">
        <w:rPr>
          <w:rFonts w:ascii="Times New Roman" w:hAnsi="Times New Roman" w:cs="Times New Roman"/>
          <w:sz w:val="24"/>
          <w:szCs w:val="24"/>
        </w:rPr>
        <w:t xml:space="preserve">representative will be required to attend </w:t>
      </w:r>
      <w:r w:rsidR="00F47234">
        <w:rPr>
          <w:rFonts w:ascii="Times New Roman" w:hAnsi="Times New Roman" w:cs="Times New Roman"/>
          <w:sz w:val="24"/>
          <w:szCs w:val="24"/>
        </w:rPr>
        <w:t>a reasonable number of</w:t>
      </w:r>
      <w:r w:rsidR="00D61DAA" w:rsidRPr="00D61DAA">
        <w:rPr>
          <w:rFonts w:ascii="Times New Roman" w:hAnsi="Times New Roman" w:cs="Times New Roman"/>
          <w:sz w:val="24"/>
          <w:szCs w:val="24"/>
        </w:rPr>
        <w:t xml:space="preserve"> INC meetings</w:t>
      </w:r>
      <w:r>
        <w:rPr>
          <w:rFonts w:ascii="Times New Roman" w:hAnsi="Times New Roman" w:cs="Times New Roman"/>
          <w:sz w:val="24"/>
          <w:szCs w:val="24"/>
        </w:rPr>
        <w:t xml:space="preserve"> </w:t>
      </w:r>
      <w:r w:rsidR="00F47234">
        <w:rPr>
          <w:rFonts w:ascii="Times New Roman" w:hAnsi="Times New Roman" w:cs="Times New Roman"/>
          <w:sz w:val="24"/>
          <w:szCs w:val="24"/>
        </w:rPr>
        <w:t xml:space="preserve">during the time of the appointment </w:t>
      </w:r>
      <w:r>
        <w:rPr>
          <w:rFonts w:ascii="Times New Roman" w:hAnsi="Times New Roman" w:cs="Times New Roman"/>
          <w:sz w:val="24"/>
          <w:szCs w:val="24"/>
        </w:rPr>
        <w:t xml:space="preserve">so that </w:t>
      </w:r>
      <w:r w:rsidR="00D61DAA" w:rsidRPr="00D61DAA">
        <w:rPr>
          <w:rFonts w:ascii="Times New Roman" w:hAnsi="Times New Roman" w:cs="Times New Roman"/>
          <w:sz w:val="24"/>
          <w:szCs w:val="24"/>
        </w:rPr>
        <w:t>an exc</w:t>
      </w:r>
      <w:r w:rsidR="00993AA2">
        <w:rPr>
          <w:rFonts w:ascii="Times New Roman" w:hAnsi="Times New Roman" w:cs="Times New Roman"/>
          <w:sz w:val="24"/>
          <w:szCs w:val="24"/>
        </w:rPr>
        <w:t>hange of information is assured;</w:t>
      </w:r>
    </w:p>
    <w:p w14:paraId="156171C5" w14:textId="77777777" w:rsidR="00993AA2" w:rsidRDefault="00993AA2" w:rsidP="00D61DAA">
      <w:pPr>
        <w:pStyle w:val="NoSpacing"/>
        <w:rPr>
          <w:rFonts w:ascii="Times New Roman" w:hAnsi="Times New Roman" w:cs="Times New Roman"/>
          <w:sz w:val="24"/>
          <w:szCs w:val="24"/>
        </w:rPr>
      </w:pPr>
    </w:p>
    <w:p w14:paraId="56565D92" w14:textId="77777777" w:rsidR="00993AA2" w:rsidRPr="00993AA2" w:rsidRDefault="00993AA2" w:rsidP="00993AA2">
      <w:pPr>
        <w:pStyle w:val="NoSpacing"/>
        <w:rPr>
          <w:rFonts w:ascii="Times New Roman" w:hAnsi="Times New Roman" w:cs="Times New Roman"/>
          <w:sz w:val="24"/>
          <w:szCs w:val="24"/>
        </w:rPr>
      </w:pPr>
      <w:r>
        <w:rPr>
          <w:rFonts w:ascii="Times New Roman" w:hAnsi="Times New Roman" w:cs="Times New Roman"/>
          <w:sz w:val="24"/>
          <w:szCs w:val="24"/>
        </w:rPr>
        <w:tab/>
        <w:t>10.</w:t>
      </w:r>
      <w:r w:rsidRPr="00993AA2">
        <w:t xml:space="preserve"> </w:t>
      </w:r>
      <w:r w:rsidRPr="00993AA2">
        <w:rPr>
          <w:rFonts w:ascii="Times New Roman" w:hAnsi="Times New Roman" w:cs="Times New Roman"/>
          <w:sz w:val="24"/>
          <w:szCs w:val="24"/>
        </w:rPr>
        <w:t>establish agreements and alliances with other organizations</w:t>
      </w:r>
      <w:r>
        <w:rPr>
          <w:rFonts w:ascii="Times New Roman" w:hAnsi="Times New Roman" w:cs="Times New Roman"/>
          <w:sz w:val="24"/>
          <w:szCs w:val="24"/>
        </w:rPr>
        <w:t>;</w:t>
      </w:r>
    </w:p>
    <w:p w14:paraId="4A507D0F" w14:textId="77777777" w:rsidR="00993AA2" w:rsidRDefault="00993AA2" w:rsidP="00993AA2">
      <w:pPr>
        <w:pStyle w:val="NoSpacing"/>
        <w:rPr>
          <w:rFonts w:ascii="Times New Roman" w:hAnsi="Times New Roman" w:cs="Times New Roman"/>
          <w:sz w:val="24"/>
          <w:szCs w:val="24"/>
        </w:rPr>
      </w:pPr>
      <w:r>
        <w:rPr>
          <w:rFonts w:ascii="Times New Roman" w:hAnsi="Times New Roman" w:cs="Times New Roman"/>
          <w:sz w:val="24"/>
          <w:szCs w:val="24"/>
        </w:rPr>
        <w:tab/>
      </w:r>
    </w:p>
    <w:p w14:paraId="0CDA8C2F" w14:textId="77777777" w:rsidR="00993AA2" w:rsidRDefault="00993AA2" w:rsidP="00993AA2">
      <w:pPr>
        <w:pStyle w:val="NoSpacing"/>
        <w:rPr>
          <w:rFonts w:ascii="Times New Roman" w:hAnsi="Times New Roman" w:cs="Times New Roman"/>
          <w:sz w:val="24"/>
          <w:szCs w:val="24"/>
        </w:rPr>
      </w:pPr>
      <w:r>
        <w:rPr>
          <w:rFonts w:ascii="Times New Roman" w:hAnsi="Times New Roman" w:cs="Times New Roman"/>
          <w:sz w:val="24"/>
          <w:szCs w:val="24"/>
        </w:rPr>
        <w:tab/>
        <w:t xml:space="preserve">11. </w:t>
      </w:r>
      <w:r w:rsidR="00E308E6">
        <w:rPr>
          <w:rFonts w:ascii="Times New Roman" w:hAnsi="Times New Roman" w:cs="Times New Roman"/>
          <w:sz w:val="24"/>
          <w:szCs w:val="24"/>
        </w:rPr>
        <w:t xml:space="preserve"> create</w:t>
      </w:r>
      <w:r w:rsidR="00F47234">
        <w:rPr>
          <w:rFonts w:ascii="Times New Roman" w:hAnsi="Times New Roman" w:cs="Times New Roman"/>
          <w:sz w:val="24"/>
          <w:szCs w:val="24"/>
        </w:rPr>
        <w:t xml:space="preserve"> special awards and the expend</w:t>
      </w:r>
      <w:r w:rsidRPr="00993AA2">
        <w:rPr>
          <w:rFonts w:ascii="Times New Roman" w:hAnsi="Times New Roman" w:cs="Times New Roman"/>
          <w:sz w:val="24"/>
          <w:szCs w:val="24"/>
        </w:rPr>
        <w:t xml:space="preserve"> funds for</w:t>
      </w:r>
      <w:r w:rsidR="00E308E6">
        <w:rPr>
          <w:rFonts w:ascii="Times New Roman" w:hAnsi="Times New Roman" w:cs="Times New Roman"/>
          <w:sz w:val="24"/>
          <w:szCs w:val="24"/>
        </w:rPr>
        <w:t xml:space="preserve"> appropriate tokens thereof; </w:t>
      </w:r>
    </w:p>
    <w:p w14:paraId="3740917C" w14:textId="77777777" w:rsidR="00E308E6" w:rsidRDefault="00E308E6" w:rsidP="00993AA2">
      <w:pPr>
        <w:pStyle w:val="NoSpacing"/>
        <w:rPr>
          <w:rFonts w:ascii="Times New Roman" w:hAnsi="Times New Roman" w:cs="Times New Roman"/>
          <w:sz w:val="24"/>
          <w:szCs w:val="24"/>
        </w:rPr>
      </w:pPr>
    </w:p>
    <w:p w14:paraId="431A148B" w14:textId="77777777" w:rsidR="00E308E6" w:rsidRDefault="00E308E6" w:rsidP="00993AA2">
      <w:pPr>
        <w:pStyle w:val="NoSpacing"/>
        <w:rPr>
          <w:rFonts w:ascii="Times New Roman" w:hAnsi="Times New Roman" w:cs="Times New Roman"/>
          <w:sz w:val="24"/>
          <w:szCs w:val="24"/>
        </w:rPr>
      </w:pPr>
      <w:r>
        <w:rPr>
          <w:rFonts w:ascii="Times New Roman" w:hAnsi="Times New Roman" w:cs="Times New Roman"/>
          <w:sz w:val="24"/>
          <w:szCs w:val="24"/>
        </w:rPr>
        <w:tab/>
        <w:t xml:space="preserve">12. appoint a newsletter editor or communications manager to prepare and edit a newsletter or manage a website or other social media: and </w:t>
      </w:r>
    </w:p>
    <w:p w14:paraId="5A92F1CF" w14:textId="77777777" w:rsidR="00993AA2" w:rsidRPr="00993AA2" w:rsidRDefault="00993AA2" w:rsidP="00993AA2">
      <w:pPr>
        <w:pStyle w:val="NoSpacing"/>
        <w:rPr>
          <w:rFonts w:ascii="Times New Roman" w:hAnsi="Times New Roman" w:cs="Times New Roman"/>
          <w:sz w:val="24"/>
          <w:szCs w:val="24"/>
        </w:rPr>
      </w:pPr>
    </w:p>
    <w:p w14:paraId="52537FD2" w14:textId="6BDFCD05" w:rsidR="00993AA2" w:rsidRDefault="00E308E6" w:rsidP="00993AA2">
      <w:pPr>
        <w:pStyle w:val="NoSpacing"/>
        <w:rPr>
          <w:rFonts w:ascii="Times New Roman" w:hAnsi="Times New Roman" w:cs="Times New Roman"/>
          <w:sz w:val="24"/>
          <w:szCs w:val="24"/>
        </w:rPr>
      </w:pPr>
      <w:r>
        <w:rPr>
          <w:rFonts w:ascii="Times New Roman" w:hAnsi="Times New Roman" w:cs="Times New Roman"/>
          <w:sz w:val="24"/>
          <w:szCs w:val="24"/>
        </w:rPr>
        <w:tab/>
        <w:t>13</w:t>
      </w:r>
      <w:r w:rsidR="00993AA2">
        <w:rPr>
          <w:rFonts w:ascii="Times New Roman" w:hAnsi="Times New Roman" w:cs="Times New Roman"/>
          <w:sz w:val="24"/>
          <w:szCs w:val="24"/>
        </w:rPr>
        <w:t xml:space="preserve">. </w:t>
      </w:r>
      <w:r>
        <w:rPr>
          <w:rFonts w:ascii="Times New Roman" w:hAnsi="Times New Roman" w:cs="Times New Roman"/>
          <w:sz w:val="24"/>
          <w:szCs w:val="24"/>
        </w:rPr>
        <w:t>exercise any</w:t>
      </w:r>
      <w:r w:rsidR="00993AA2" w:rsidRPr="00993AA2">
        <w:rPr>
          <w:rFonts w:ascii="Times New Roman" w:hAnsi="Times New Roman" w:cs="Times New Roman"/>
          <w:sz w:val="24"/>
          <w:szCs w:val="24"/>
        </w:rPr>
        <w:t xml:space="preserve"> </w:t>
      </w:r>
      <w:r w:rsidR="00F47234">
        <w:rPr>
          <w:rFonts w:ascii="Times New Roman" w:hAnsi="Times New Roman" w:cs="Times New Roman"/>
          <w:sz w:val="24"/>
          <w:szCs w:val="24"/>
        </w:rPr>
        <w:t xml:space="preserve">lawful </w:t>
      </w:r>
      <w:r w:rsidR="00993AA2" w:rsidRPr="00993AA2">
        <w:rPr>
          <w:rFonts w:ascii="Times New Roman" w:hAnsi="Times New Roman" w:cs="Times New Roman"/>
          <w:sz w:val="24"/>
          <w:szCs w:val="24"/>
        </w:rPr>
        <w:t xml:space="preserve">power not specifically set forth herein which is reasonably necessary to affect the purposes of </w:t>
      </w:r>
      <w:r w:rsidR="00993AA2">
        <w:rPr>
          <w:rFonts w:ascii="Times New Roman" w:hAnsi="Times New Roman" w:cs="Times New Roman"/>
          <w:sz w:val="24"/>
          <w:szCs w:val="24"/>
        </w:rPr>
        <w:t>INC</w:t>
      </w:r>
      <w:r w:rsidR="006D4ADB" w:rsidRPr="00D61DAA">
        <w:rPr>
          <w:rFonts w:ascii="Times New Roman" w:hAnsi="Times New Roman" w:cs="Times New Roman"/>
          <w:sz w:val="24"/>
          <w:szCs w:val="24"/>
        </w:rPr>
        <w:t>.</w:t>
      </w:r>
    </w:p>
    <w:p w14:paraId="162AF5DD" w14:textId="77777777" w:rsidR="005162AE" w:rsidRPr="005162AE" w:rsidRDefault="00962F9A" w:rsidP="005162AE">
      <w:pPr>
        <w:pStyle w:val="NoSpacing"/>
        <w:rPr>
          <w:rFonts w:ascii="Times New Roman" w:hAnsi="Times New Roman" w:cs="Times New Roman"/>
          <w:sz w:val="24"/>
          <w:szCs w:val="24"/>
        </w:rPr>
      </w:pPr>
      <w:r>
        <w:rPr>
          <w:rFonts w:ascii="Times New Roman" w:hAnsi="Times New Roman" w:cs="Times New Roman"/>
          <w:sz w:val="24"/>
          <w:szCs w:val="24"/>
        </w:rPr>
        <w:tab/>
      </w:r>
    </w:p>
    <w:p w14:paraId="0926DD54" w14:textId="77777777" w:rsidR="007B32A3" w:rsidRDefault="007B32A3" w:rsidP="00993AA2">
      <w:pPr>
        <w:pStyle w:val="NoSpacing"/>
        <w:rPr>
          <w:rFonts w:ascii="Times New Roman" w:hAnsi="Times New Roman" w:cs="Times New Roman"/>
          <w:sz w:val="24"/>
          <w:szCs w:val="24"/>
          <w:u w:val="single"/>
        </w:rPr>
      </w:pPr>
      <w:r w:rsidRPr="007B32A3">
        <w:rPr>
          <w:rFonts w:ascii="Times New Roman" w:hAnsi="Times New Roman" w:cs="Times New Roman"/>
          <w:sz w:val="24"/>
          <w:szCs w:val="24"/>
          <w:u w:val="single"/>
        </w:rPr>
        <w:t xml:space="preserve">Section 2 </w:t>
      </w:r>
      <w:r w:rsidR="00A53A02">
        <w:rPr>
          <w:rFonts w:ascii="Times New Roman" w:hAnsi="Times New Roman" w:cs="Times New Roman"/>
          <w:sz w:val="24"/>
          <w:szCs w:val="24"/>
          <w:u w:val="single"/>
        </w:rPr>
        <w:t>–</w:t>
      </w:r>
      <w:r w:rsidRPr="007B32A3">
        <w:rPr>
          <w:rFonts w:ascii="Times New Roman" w:hAnsi="Times New Roman" w:cs="Times New Roman"/>
          <w:sz w:val="24"/>
          <w:szCs w:val="24"/>
          <w:u w:val="single"/>
        </w:rPr>
        <w:t xml:space="preserve"> Officers</w:t>
      </w:r>
    </w:p>
    <w:p w14:paraId="3305A247" w14:textId="77777777" w:rsidR="00A53A02" w:rsidRDefault="00A53A02" w:rsidP="00993AA2">
      <w:pPr>
        <w:pStyle w:val="NoSpacing"/>
        <w:rPr>
          <w:rFonts w:ascii="Times New Roman" w:hAnsi="Times New Roman" w:cs="Times New Roman"/>
          <w:sz w:val="24"/>
          <w:szCs w:val="24"/>
          <w:u w:val="single"/>
        </w:rPr>
      </w:pPr>
    </w:p>
    <w:p w14:paraId="7A2F518F" w14:textId="77777777" w:rsidR="00A53A02" w:rsidRDefault="00A53A02" w:rsidP="00993AA2">
      <w:pPr>
        <w:pStyle w:val="NoSpacing"/>
        <w:rPr>
          <w:rFonts w:ascii="Times New Roman" w:hAnsi="Times New Roman" w:cs="Times New Roman"/>
          <w:sz w:val="24"/>
          <w:szCs w:val="24"/>
        </w:rPr>
      </w:pPr>
      <w:r w:rsidRPr="00A53A02">
        <w:rPr>
          <w:rFonts w:ascii="Times New Roman" w:hAnsi="Times New Roman" w:cs="Times New Roman"/>
          <w:sz w:val="24"/>
          <w:szCs w:val="24"/>
        </w:rPr>
        <w:lastRenderedPageBreak/>
        <w:t xml:space="preserve">The officers of the InterNeighborhood Council of Durham shall </w:t>
      </w:r>
      <w:r>
        <w:rPr>
          <w:rFonts w:ascii="Times New Roman" w:hAnsi="Times New Roman" w:cs="Times New Roman"/>
          <w:sz w:val="24"/>
          <w:szCs w:val="24"/>
        </w:rPr>
        <w:t xml:space="preserve">include a </w:t>
      </w:r>
      <w:r w:rsidR="004D1E90">
        <w:rPr>
          <w:rFonts w:ascii="Times New Roman" w:hAnsi="Times New Roman" w:cs="Times New Roman"/>
          <w:sz w:val="24"/>
          <w:szCs w:val="24"/>
        </w:rPr>
        <w:t>P</w:t>
      </w:r>
      <w:r>
        <w:rPr>
          <w:rFonts w:ascii="Times New Roman" w:hAnsi="Times New Roman" w:cs="Times New Roman"/>
          <w:sz w:val="24"/>
          <w:szCs w:val="24"/>
        </w:rPr>
        <w:t xml:space="preserve">resident, a </w:t>
      </w:r>
      <w:r w:rsidR="004D1E90">
        <w:rPr>
          <w:rFonts w:ascii="Times New Roman" w:hAnsi="Times New Roman" w:cs="Times New Roman"/>
          <w:sz w:val="24"/>
          <w:szCs w:val="24"/>
        </w:rPr>
        <w:t>Vice-president, a S</w:t>
      </w:r>
      <w:r>
        <w:rPr>
          <w:rFonts w:ascii="Times New Roman" w:hAnsi="Times New Roman" w:cs="Times New Roman"/>
          <w:sz w:val="24"/>
          <w:szCs w:val="24"/>
        </w:rPr>
        <w:t xml:space="preserve">ecretary, </w:t>
      </w:r>
      <w:r w:rsidR="004D1E90">
        <w:rPr>
          <w:rFonts w:ascii="Times New Roman" w:hAnsi="Times New Roman" w:cs="Times New Roman"/>
          <w:sz w:val="24"/>
          <w:szCs w:val="24"/>
        </w:rPr>
        <w:t>a T</w:t>
      </w:r>
      <w:r>
        <w:rPr>
          <w:rFonts w:ascii="Times New Roman" w:hAnsi="Times New Roman" w:cs="Times New Roman"/>
          <w:sz w:val="24"/>
          <w:szCs w:val="24"/>
        </w:rPr>
        <w:t>reasure</w:t>
      </w:r>
      <w:r w:rsidR="004D1E90">
        <w:rPr>
          <w:rFonts w:ascii="Times New Roman" w:hAnsi="Times New Roman" w:cs="Times New Roman"/>
          <w:sz w:val="24"/>
          <w:szCs w:val="24"/>
        </w:rPr>
        <w:t>r, and, as provided herein, an Immediate P</w:t>
      </w:r>
      <w:r>
        <w:rPr>
          <w:rFonts w:ascii="Times New Roman" w:hAnsi="Times New Roman" w:cs="Times New Roman"/>
          <w:sz w:val="24"/>
          <w:szCs w:val="24"/>
        </w:rPr>
        <w:t xml:space="preserve">ast </w:t>
      </w:r>
      <w:r w:rsidR="004D1E90">
        <w:rPr>
          <w:rFonts w:ascii="Times New Roman" w:hAnsi="Times New Roman" w:cs="Times New Roman"/>
          <w:sz w:val="24"/>
          <w:szCs w:val="24"/>
        </w:rPr>
        <w:t>P</w:t>
      </w:r>
      <w:r>
        <w:rPr>
          <w:rFonts w:ascii="Times New Roman" w:hAnsi="Times New Roman" w:cs="Times New Roman"/>
          <w:sz w:val="24"/>
          <w:szCs w:val="24"/>
        </w:rPr>
        <w:t>resident.</w:t>
      </w:r>
      <w:r w:rsidR="000C013A">
        <w:rPr>
          <w:rFonts w:ascii="Times New Roman" w:hAnsi="Times New Roman" w:cs="Times New Roman"/>
          <w:sz w:val="24"/>
          <w:szCs w:val="24"/>
        </w:rPr>
        <w:t xml:space="preserve"> All officers of INC shall be delegates or alternate delegates.</w:t>
      </w:r>
    </w:p>
    <w:p w14:paraId="0458DE01" w14:textId="77777777" w:rsidR="00A53A02" w:rsidRDefault="00A53A02" w:rsidP="00993AA2">
      <w:pPr>
        <w:pStyle w:val="NoSpacing"/>
        <w:rPr>
          <w:rFonts w:ascii="Times New Roman" w:hAnsi="Times New Roman" w:cs="Times New Roman"/>
          <w:sz w:val="24"/>
          <w:szCs w:val="24"/>
        </w:rPr>
      </w:pPr>
    </w:p>
    <w:p w14:paraId="60497400" w14:textId="77777777" w:rsidR="00A53A02" w:rsidRDefault="008C6520" w:rsidP="009B4218">
      <w:pPr>
        <w:pStyle w:val="NoSpacing"/>
        <w:rPr>
          <w:rFonts w:ascii="Times New Roman" w:hAnsi="Times New Roman" w:cs="Times New Roman"/>
          <w:sz w:val="24"/>
          <w:szCs w:val="24"/>
        </w:rPr>
      </w:pPr>
      <w:r>
        <w:rPr>
          <w:rFonts w:ascii="Times New Roman" w:hAnsi="Times New Roman" w:cs="Times New Roman"/>
          <w:sz w:val="24"/>
          <w:szCs w:val="24"/>
        </w:rPr>
        <w:tab/>
      </w:r>
      <w:r w:rsidR="00A53A02">
        <w:rPr>
          <w:rFonts w:ascii="Times New Roman" w:hAnsi="Times New Roman" w:cs="Times New Roman"/>
          <w:sz w:val="24"/>
          <w:szCs w:val="24"/>
        </w:rPr>
        <w:t xml:space="preserve">a. The President - </w:t>
      </w:r>
      <w:r w:rsidR="009B4218">
        <w:rPr>
          <w:rFonts w:ascii="Times New Roman" w:hAnsi="Times New Roman" w:cs="Times New Roman"/>
          <w:sz w:val="24"/>
          <w:szCs w:val="24"/>
        </w:rPr>
        <w:t xml:space="preserve">The </w:t>
      </w:r>
      <w:r w:rsidR="001837A7">
        <w:rPr>
          <w:rFonts w:ascii="Times New Roman" w:hAnsi="Times New Roman" w:cs="Times New Roman"/>
          <w:sz w:val="24"/>
          <w:szCs w:val="24"/>
        </w:rPr>
        <w:t>P</w:t>
      </w:r>
      <w:r w:rsidR="009B4218" w:rsidRPr="009B4218">
        <w:rPr>
          <w:rFonts w:ascii="Times New Roman" w:hAnsi="Times New Roman" w:cs="Times New Roman"/>
          <w:sz w:val="24"/>
          <w:szCs w:val="24"/>
        </w:rPr>
        <w:t>resident shall preside at all meetings of the Council of Delega</w:t>
      </w:r>
      <w:r w:rsidR="009B4218">
        <w:rPr>
          <w:rFonts w:ascii="Times New Roman" w:hAnsi="Times New Roman" w:cs="Times New Roman"/>
          <w:sz w:val="24"/>
          <w:szCs w:val="24"/>
        </w:rPr>
        <w:t xml:space="preserve">tes and shall rule on any point </w:t>
      </w:r>
      <w:r w:rsidR="00EB0CBF">
        <w:rPr>
          <w:rFonts w:ascii="Times New Roman" w:hAnsi="Times New Roman" w:cs="Times New Roman"/>
          <w:sz w:val="24"/>
          <w:szCs w:val="24"/>
        </w:rPr>
        <w:t xml:space="preserve">of order or procedure. </w:t>
      </w:r>
      <w:r w:rsidR="00C940AA">
        <w:rPr>
          <w:rFonts w:ascii="Times New Roman" w:hAnsi="Times New Roman" w:cs="Times New Roman"/>
          <w:sz w:val="24"/>
          <w:szCs w:val="24"/>
        </w:rPr>
        <w:t>At meetings of the Council of Delegates t</w:t>
      </w:r>
      <w:r w:rsidR="00C940AA" w:rsidRPr="00C940AA">
        <w:rPr>
          <w:rFonts w:ascii="Times New Roman" w:hAnsi="Times New Roman" w:cs="Times New Roman"/>
          <w:sz w:val="24"/>
          <w:szCs w:val="24"/>
        </w:rPr>
        <w:t xml:space="preserve">he President </w:t>
      </w:r>
      <w:r w:rsidR="00F47234">
        <w:rPr>
          <w:rFonts w:ascii="Times New Roman" w:hAnsi="Times New Roman" w:cs="Times New Roman"/>
          <w:sz w:val="24"/>
          <w:szCs w:val="24"/>
        </w:rPr>
        <w:t xml:space="preserve">or other presiding officer </w:t>
      </w:r>
      <w:r w:rsidR="00C940AA" w:rsidRPr="00C940AA">
        <w:rPr>
          <w:rFonts w:ascii="Times New Roman" w:hAnsi="Times New Roman" w:cs="Times New Roman"/>
          <w:sz w:val="24"/>
          <w:szCs w:val="24"/>
        </w:rPr>
        <w:t>shall not be barred from making, debating, and voting on a motion as a delegate.</w:t>
      </w:r>
      <w:r w:rsidR="00C940AA">
        <w:rPr>
          <w:rFonts w:ascii="Times New Roman" w:hAnsi="Times New Roman" w:cs="Times New Roman"/>
          <w:sz w:val="24"/>
          <w:szCs w:val="24"/>
        </w:rPr>
        <w:t xml:space="preserve"> </w:t>
      </w:r>
      <w:r w:rsidR="00EB0CBF">
        <w:rPr>
          <w:rFonts w:ascii="Times New Roman" w:hAnsi="Times New Roman" w:cs="Times New Roman"/>
          <w:sz w:val="24"/>
          <w:szCs w:val="24"/>
        </w:rPr>
        <w:t xml:space="preserve">The </w:t>
      </w:r>
      <w:r w:rsidR="001837A7">
        <w:rPr>
          <w:rFonts w:ascii="Times New Roman" w:hAnsi="Times New Roman" w:cs="Times New Roman"/>
          <w:sz w:val="24"/>
          <w:szCs w:val="24"/>
        </w:rPr>
        <w:t>P</w:t>
      </w:r>
      <w:r w:rsidR="009B4218" w:rsidRPr="009B4218">
        <w:rPr>
          <w:rFonts w:ascii="Times New Roman" w:hAnsi="Times New Roman" w:cs="Times New Roman"/>
          <w:sz w:val="24"/>
          <w:szCs w:val="24"/>
        </w:rPr>
        <w:t>resident shall be the officia</w:t>
      </w:r>
      <w:r w:rsidR="009B4218">
        <w:rPr>
          <w:rFonts w:ascii="Times New Roman" w:hAnsi="Times New Roman" w:cs="Times New Roman"/>
          <w:sz w:val="24"/>
          <w:szCs w:val="24"/>
        </w:rPr>
        <w:t xml:space="preserve">l spokesperson of INC and shall </w:t>
      </w:r>
      <w:r w:rsidR="009B4218" w:rsidRPr="009B4218">
        <w:rPr>
          <w:rFonts w:ascii="Times New Roman" w:hAnsi="Times New Roman" w:cs="Times New Roman"/>
          <w:sz w:val="24"/>
          <w:szCs w:val="24"/>
        </w:rPr>
        <w:t>execute its business as directed by the Council.</w:t>
      </w:r>
    </w:p>
    <w:p w14:paraId="7CF40135" w14:textId="77777777" w:rsidR="001837A7" w:rsidRDefault="001837A7" w:rsidP="009B4218">
      <w:pPr>
        <w:pStyle w:val="NoSpacing"/>
        <w:rPr>
          <w:rFonts w:ascii="Times New Roman" w:hAnsi="Times New Roman" w:cs="Times New Roman"/>
          <w:sz w:val="24"/>
          <w:szCs w:val="24"/>
        </w:rPr>
      </w:pPr>
    </w:p>
    <w:p w14:paraId="37DF4CF5" w14:textId="77777777" w:rsidR="001837A7" w:rsidRDefault="008C6520" w:rsidP="001837A7">
      <w:pPr>
        <w:pStyle w:val="NoSpacing"/>
        <w:rPr>
          <w:rFonts w:ascii="Times New Roman" w:hAnsi="Times New Roman" w:cs="Times New Roman"/>
          <w:sz w:val="24"/>
          <w:szCs w:val="24"/>
        </w:rPr>
      </w:pPr>
      <w:r>
        <w:rPr>
          <w:rFonts w:ascii="Times New Roman" w:hAnsi="Times New Roman" w:cs="Times New Roman"/>
          <w:sz w:val="24"/>
          <w:szCs w:val="24"/>
        </w:rPr>
        <w:tab/>
      </w:r>
      <w:r w:rsidR="001837A7">
        <w:rPr>
          <w:rFonts w:ascii="Times New Roman" w:hAnsi="Times New Roman" w:cs="Times New Roman"/>
          <w:sz w:val="24"/>
          <w:szCs w:val="24"/>
        </w:rPr>
        <w:t xml:space="preserve">b. The Vice-President - </w:t>
      </w:r>
      <w:r w:rsidR="001837A7" w:rsidRPr="001837A7">
        <w:rPr>
          <w:rFonts w:ascii="Times New Roman" w:hAnsi="Times New Roman" w:cs="Times New Roman"/>
          <w:sz w:val="24"/>
          <w:szCs w:val="24"/>
        </w:rPr>
        <w:t xml:space="preserve">The </w:t>
      </w:r>
      <w:r w:rsidR="001837A7">
        <w:rPr>
          <w:rFonts w:ascii="Times New Roman" w:hAnsi="Times New Roman" w:cs="Times New Roman"/>
          <w:sz w:val="24"/>
          <w:szCs w:val="24"/>
        </w:rPr>
        <w:t>Vice-p</w:t>
      </w:r>
      <w:r w:rsidR="001837A7" w:rsidRPr="001837A7">
        <w:rPr>
          <w:rFonts w:ascii="Times New Roman" w:hAnsi="Times New Roman" w:cs="Times New Roman"/>
          <w:sz w:val="24"/>
          <w:szCs w:val="24"/>
        </w:rPr>
        <w:t xml:space="preserve">resident shall perform all duties as may be assigned by the </w:t>
      </w:r>
      <w:r w:rsidR="004D1E90">
        <w:rPr>
          <w:rFonts w:ascii="Times New Roman" w:hAnsi="Times New Roman" w:cs="Times New Roman"/>
          <w:sz w:val="24"/>
          <w:szCs w:val="24"/>
        </w:rPr>
        <w:t>P</w:t>
      </w:r>
      <w:r w:rsidR="001837A7" w:rsidRPr="001837A7">
        <w:rPr>
          <w:rFonts w:ascii="Times New Roman" w:hAnsi="Times New Roman" w:cs="Times New Roman"/>
          <w:sz w:val="24"/>
          <w:szCs w:val="24"/>
        </w:rPr>
        <w:t>resident o</w:t>
      </w:r>
      <w:r w:rsidR="001837A7">
        <w:rPr>
          <w:rFonts w:ascii="Times New Roman" w:hAnsi="Times New Roman" w:cs="Times New Roman"/>
          <w:sz w:val="24"/>
          <w:szCs w:val="24"/>
        </w:rPr>
        <w:t>r the Council of Delegates. The Vice-p</w:t>
      </w:r>
      <w:r w:rsidR="001837A7" w:rsidRPr="001837A7">
        <w:rPr>
          <w:rFonts w:ascii="Times New Roman" w:hAnsi="Times New Roman" w:cs="Times New Roman"/>
          <w:sz w:val="24"/>
          <w:szCs w:val="24"/>
        </w:rPr>
        <w:t>resident shall discharge all the duties of Presi</w:t>
      </w:r>
      <w:r w:rsidR="001837A7">
        <w:rPr>
          <w:rFonts w:ascii="Times New Roman" w:hAnsi="Times New Roman" w:cs="Times New Roman"/>
          <w:sz w:val="24"/>
          <w:szCs w:val="24"/>
        </w:rPr>
        <w:t xml:space="preserve">dent in the event the President </w:t>
      </w:r>
      <w:r w:rsidR="001837A7" w:rsidRPr="001837A7">
        <w:rPr>
          <w:rFonts w:ascii="Times New Roman" w:hAnsi="Times New Roman" w:cs="Times New Roman"/>
          <w:sz w:val="24"/>
          <w:szCs w:val="24"/>
        </w:rPr>
        <w:t>is unable to fulfill the responsibilit</w:t>
      </w:r>
      <w:r w:rsidR="001837A7">
        <w:rPr>
          <w:rFonts w:ascii="Times New Roman" w:hAnsi="Times New Roman" w:cs="Times New Roman"/>
          <w:sz w:val="24"/>
          <w:szCs w:val="24"/>
        </w:rPr>
        <w:t>ies of the office</w:t>
      </w:r>
      <w:r w:rsidR="0078585D">
        <w:rPr>
          <w:rFonts w:ascii="Times New Roman" w:hAnsi="Times New Roman" w:cs="Times New Roman"/>
          <w:sz w:val="24"/>
          <w:szCs w:val="24"/>
        </w:rPr>
        <w:t>.</w:t>
      </w:r>
    </w:p>
    <w:p w14:paraId="0C9832D7" w14:textId="77777777" w:rsidR="001837A7" w:rsidRDefault="001837A7" w:rsidP="001837A7">
      <w:pPr>
        <w:pStyle w:val="NoSpacing"/>
        <w:rPr>
          <w:rFonts w:ascii="Times New Roman" w:hAnsi="Times New Roman" w:cs="Times New Roman"/>
          <w:sz w:val="24"/>
          <w:szCs w:val="24"/>
        </w:rPr>
      </w:pPr>
    </w:p>
    <w:p w14:paraId="45E321CB" w14:textId="77777777" w:rsidR="001837A7" w:rsidRPr="001837A7" w:rsidRDefault="008C6520" w:rsidP="001837A7">
      <w:pPr>
        <w:pStyle w:val="NoSpacing"/>
        <w:rPr>
          <w:rFonts w:ascii="Times New Roman" w:hAnsi="Times New Roman" w:cs="Times New Roman"/>
          <w:sz w:val="24"/>
          <w:szCs w:val="24"/>
        </w:rPr>
      </w:pPr>
      <w:r>
        <w:rPr>
          <w:rFonts w:ascii="Times New Roman" w:hAnsi="Times New Roman" w:cs="Times New Roman"/>
          <w:sz w:val="24"/>
          <w:szCs w:val="24"/>
        </w:rPr>
        <w:tab/>
      </w:r>
      <w:r w:rsidR="001837A7">
        <w:rPr>
          <w:rFonts w:ascii="Times New Roman" w:hAnsi="Times New Roman" w:cs="Times New Roman"/>
          <w:sz w:val="24"/>
          <w:szCs w:val="24"/>
        </w:rPr>
        <w:t xml:space="preserve">c. </w:t>
      </w:r>
      <w:r w:rsidR="001837A7" w:rsidRPr="001837A7">
        <w:rPr>
          <w:rFonts w:ascii="Times New Roman" w:hAnsi="Times New Roman" w:cs="Times New Roman"/>
          <w:sz w:val="24"/>
          <w:szCs w:val="24"/>
        </w:rPr>
        <w:t xml:space="preserve">The Secretary </w:t>
      </w:r>
      <w:r w:rsidR="001837A7">
        <w:rPr>
          <w:rFonts w:ascii="Times New Roman" w:hAnsi="Times New Roman" w:cs="Times New Roman"/>
          <w:sz w:val="24"/>
          <w:szCs w:val="24"/>
        </w:rPr>
        <w:t xml:space="preserve">– The Secretary </w:t>
      </w:r>
      <w:r w:rsidR="001837A7" w:rsidRPr="001837A7">
        <w:rPr>
          <w:rFonts w:ascii="Times New Roman" w:hAnsi="Times New Roman" w:cs="Times New Roman"/>
          <w:sz w:val="24"/>
          <w:szCs w:val="24"/>
        </w:rPr>
        <w:t>shall be the official custodian of all records of INC, shall kee</w:t>
      </w:r>
      <w:r w:rsidR="001837A7">
        <w:rPr>
          <w:rFonts w:ascii="Times New Roman" w:hAnsi="Times New Roman" w:cs="Times New Roman"/>
          <w:sz w:val="24"/>
          <w:szCs w:val="24"/>
        </w:rPr>
        <w:t xml:space="preserve">p the minutes of </w:t>
      </w:r>
      <w:r w:rsidR="001837A7" w:rsidRPr="001837A7">
        <w:rPr>
          <w:rFonts w:ascii="Times New Roman" w:hAnsi="Times New Roman" w:cs="Times New Roman"/>
          <w:sz w:val="24"/>
          <w:szCs w:val="24"/>
        </w:rPr>
        <w:t>all meetings, and shall also conduct the correspondence for the Council. The</w:t>
      </w:r>
      <w:r w:rsidR="00F47234">
        <w:rPr>
          <w:rFonts w:ascii="Times New Roman" w:hAnsi="Times New Roman" w:cs="Times New Roman"/>
          <w:sz w:val="24"/>
          <w:szCs w:val="24"/>
        </w:rPr>
        <w:t xml:space="preserve"> </w:t>
      </w:r>
      <w:r w:rsidR="001837A7" w:rsidRPr="001837A7">
        <w:rPr>
          <w:rFonts w:ascii="Times New Roman" w:hAnsi="Times New Roman" w:cs="Times New Roman"/>
          <w:sz w:val="24"/>
          <w:szCs w:val="24"/>
        </w:rPr>
        <w:t>Secretary shall perform other duties as may be directed by the President or the Council</w:t>
      </w:r>
      <w:r w:rsidR="001837A7">
        <w:rPr>
          <w:rFonts w:ascii="Times New Roman" w:hAnsi="Times New Roman" w:cs="Times New Roman"/>
          <w:sz w:val="24"/>
          <w:szCs w:val="24"/>
        </w:rPr>
        <w:t xml:space="preserve"> of Delegates.</w:t>
      </w:r>
    </w:p>
    <w:p w14:paraId="359451B9" w14:textId="77777777" w:rsidR="001837A7" w:rsidRPr="001837A7" w:rsidRDefault="001837A7" w:rsidP="001837A7">
      <w:pPr>
        <w:pStyle w:val="NoSpacing"/>
        <w:rPr>
          <w:rFonts w:ascii="Times New Roman" w:hAnsi="Times New Roman" w:cs="Times New Roman"/>
          <w:sz w:val="24"/>
          <w:szCs w:val="24"/>
        </w:rPr>
      </w:pPr>
    </w:p>
    <w:p w14:paraId="160FEC0B" w14:textId="77777777" w:rsidR="001837A7" w:rsidRPr="001837A7" w:rsidRDefault="008C6520" w:rsidP="001837A7">
      <w:pPr>
        <w:pStyle w:val="NoSpacing"/>
        <w:rPr>
          <w:rFonts w:ascii="Times New Roman" w:hAnsi="Times New Roman" w:cs="Times New Roman"/>
          <w:sz w:val="24"/>
          <w:szCs w:val="24"/>
        </w:rPr>
      </w:pPr>
      <w:r>
        <w:rPr>
          <w:rFonts w:ascii="Times New Roman" w:hAnsi="Times New Roman" w:cs="Times New Roman"/>
          <w:sz w:val="24"/>
          <w:szCs w:val="24"/>
        </w:rPr>
        <w:tab/>
      </w:r>
      <w:r w:rsidR="001837A7">
        <w:rPr>
          <w:rFonts w:ascii="Times New Roman" w:hAnsi="Times New Roman" w:cs="Times New Roman"/>
          <w:sz w:val="24"/>
          <w:szCs w:val="24"/>
        </w:rPr>
        <w:t xml:space="preserve">d. </w:t>
      </w:r>
      <w:r w:rsidR="001837A7" w:rsidRPr="001837A7">
        <w:rPr>
          <w:rFonts w:ascii="Times New Roman" w:hAnsi="Times New Roman" w:cs="Times New Roman"/>
          <w:sz w:val="24"/>
          <w:szCs w:val="24"/>
        </w:rPr>
        <w:t xml:space="preserve">The Treasurer </w:t>
      </w:r>
      <w:r w:rsidR="001837A7">
        <w:rPr>
          <w:rFonts w:ascii="Times New Roman" w:hAnsi="Times New Roman" w:cs="Times New Roman"/>
          <w:sz w:val="24"/>
          <w:szCs w:val="24"/>
        </w:rPr>
        <w:t xml:space="preserve">– The Treasurer </w:t>
      </w:r>
      <w:r w:rsidR="001837A7" w:rsidRPr="001837A7">
        <w:rPr>
          <w:rFonts w:ascii="Times New Roman" w:hAnsi="Times New Roman" w:cs="Times New Roman"/>
          <w:sz w:val="24"/>
          <w:szCs w:val="24"/>
        </w:rPr>
        <w:t>shall keep and account for all funds of INC. A</w:t>
      </w:r>
      <w:r w:rsidR="001837A7">
        <w:rPr>
          <w:rFonts w:ascii="Times New Roman" w:hAnsi="Times New Roman" w:cs="Times New Roman"/>
          <w:sz w:val="24"/>
          <w:szCs w:val="24"/>
        </w:rPr>
        <w:t xml:space="preserve">ll funds shall be deposited and </w:t>
      </w:r>
      <w:r w:rsidR="001837A7" w:rsidRPr="001837A7">
        <w:rPr>
          <w:rFonts w:ascii="Times New Roman" w:hAnsi="Times New Roman" w:cs="Times New Roman"/>
          <w:sz w:val="24"/>
          <w:szCs w:val="24"/>
        </w:rPr>
        <w:t>maintained in a bank account in the name of INC. Funds shall be</w:t>
      </w:r>
    </w:p>
    <w:p w14:paraId="7BDF208F" w14:textId="77777777" w:rsidR="001837A7" w:rsidRPr="001837A7" w:rsidRDefault="001837A7" w:rsidP="001837A7">
      <w:pPr>
        <w:pStyle w:val="NoSpacing"/>
        <w:rPr>
          <w:rFonts w:ascii="Times New Roman" w:hAnsi="Times New Roman" w:cs="Times New Roman"/>
          <w:sz w:val="24"/>
          <w:szCs w:val="24"/>
        </w:rPr>
      </w:pPr>
      <w:r w:rsidRPr="001837A7">
        <w:rPr>
          <w:rFonts w:ascii="Times New Roman" w:hAnsi="Times New Roman" w:cs="Times New Roman"/>
          <w:sz w:val="24"/>
          <w:szCs w:val="24"/>
        </w:rPr>
        <w:t xml:space="preserve">expended from the account only in a manner consistent with these </w:t>
      </w:r>
      <w:r>
        <w:rPr>
          <w:rFonts w:ascii="Times New Roman" w:hAnsi="Times New Roman" w:cs="Times New Roman"/>
          <w:sz w:val="24"/>
          <w:szCs w:val="24"/>
        </w:rPr>
        <w:t>b</w:t>
      </w:r>
      <w:r w:rsidRPr="001837A7">
        <w:rPr>
          <w:rFonts w:ascii="Times New Roman" w:hAnsi="Times New Roman" w:cs="Times New Roman"/>
          <w:sz w:val="24"/>
          <w:szCs w:val="24"/>
        </w:rPr>
        <w:t>y-laws and the direction of</w:t>
      </w:r>
    </w:p>
    <w:p w14:paraId="39F1017D" w14:textId="77777777" w:rsidR="001837A7" w:rsidRDefault="001837A7" w:rsidP="001837A7">
      <w:pPr>
        <w:pStyle w:val="NoSpacing"/>
        <w:rPr>
          <w:rFonts w:ascii="Times New Roman" w:hAnsi="Times New Roman" w:cs="Times New Roman"/>
          <w:sz w:val="24"/>
          <w:szCs w:val="24"/>
        </w:rPr>
      </w:pPr>
      <w:r w:rsidRPr="001837A7">
        <w:rPr>
          <w:rFonts w:ascii="Times New Roman" w:hAnsi="Times New Roman" w:cs="Times New Roman"/>
          <w:sz w:val="24"/>
          <w:szCs w:val="24"/>
        </w:rPr>
        <w:t>the Council</w:t>
      </w:r>
      <w:r>
        <w:rPr>
          <w:rFonts w:ascii="Times New Roman" w:hAnsi="Times New Roman" w:cs="Times New Roman"/>
          <w:sz w:val="24"/>
          <w:szCs w:val="24"/>
        </w:rPr>
        <w:t xml:space="preserve"> of Delegates.  </w:t>
      </w:r>
      <w:r w:rsidRPr="001837A7">
        <w:rPr>
          <w:rFonts w:ascii="Times New Roman" w:hAnsi="Times New Roman" w:cs="Times New Roman"/>
          <w:sz w:val="24"/>
          <w:szCs w:val="24"/>
        </w:rPr>
        <w:t>Disbursement of funds must be made by the Treasurer or the Presi</w:t>
      </w:r>
      <w:r>
        <w:rPr>
          <w:rFonts w:ascii="Times New Roman" w:hAnsi="Times New Roman" w:cs="Times New Roman"/>
          <w:sz w:val="24"/>
          <w:szCs w:val="24"/>
        </w:rPr>
        <w:t xml:space="preserve">dent. All monies received shall </w:t>
      </w:r>
      <w:r w:rsidRPr="001837A7">
        <w:rPr>
          <w:rFonts w:ascii="Times New Roman" w:hAnsi="Times New Roman" w:cs="Times New Roman"/>
          <w:sz w:val="24"/>
          <w:szCs w:val="24"/>
        </w:rPr>
        <w:t>be immediately delivered to the Treasurer, who shall immediatel</w:t>
      </w:r>
      <w:r>
        <w:rPr>
          <w:rFonts w:ascii="Times New Roman" w:hAnsi="Times New Roman" w:cs="Times New Roman"/>
          <w:sz w:val="24"/>
          <w:szCs w:val="24"/>
        </w:rPr>
        <w:t xml:space="preserve">y give a receipt therefore. The </w:t>
      </w:r>
      <w:r w:rsidRPr="001837A7">
        <w:rPr>
          <w:rFonts w:ascii="Times New Roman" w:hAnsi="Times New Roman" w:cs="Times New Roman"/>
          <w:sz w:val="24"/>
          <w:szCs w:val="24"/>
        </w:rPr>
        <w:t xml:space="preserve">Treasurer shall give periodic reports of all transactions and shall </w:t>
      </w:r>
      <w:r>
        <w:rPr>
          <w:rFonts w:ascii="Times New Roman" w:hAnsi="Times New Roman" w:cs="Times New Roman"/>
          <w:sz w:val="24"/>
          <w:szCs w:val="24"/>
        </w:rPr>
        <w:t xml:space="preserve">prepare financial statements as </w:t>
      </w:r>
      <w:r w:rsidRPr="001837A7">
        <w:rPr>
          <w:rFonts w:ascii="Times New Roman" w:hAnsi="Times New Roman" w:cs="Times New Roman"/>
          <w:sz w:val="24"/>
          <w:szCs w:val="24"/>
        </w:rPr>
        <w:t>directed by the Council.</w:t>
      </w:r>
    </w:p>
    <w:p w14:paraId="6DD2F5D8" w14:textId="77777777" w:rsidR="001837A7" w:rsidRDefault="001837A7" w:rsidP="001837A7">
      <w:pPr>
        <w:pStyle w:val="NoSpacing"/>
        <w:rPr>
          <w:rFonts w:ascii="Times New Roman" w:hAnsi="Times New Roman" w:cs="Times New Roman"/>
          <w:sz w:val="24"/>
          <w:szCs w:val="24"/>
        </w:rPr>
      </w:pPr>
    </w:p>
    <w:p w14:paraId="512E4CB7" w14:textId="77777777" w:rsidR="001837A7" w:rsidRDefault="008C6520" w:rsidP="001837A7">
      <w:pPr>
        <w:pStyle w:val="NoSpacing"/>
        <w:rPr>
          <w:rFonts w:ascii="Times New Roman" w:hAnsi="Times New Roman" w:cs="Times New Roman"/>
          <w:sz w:val="24"/>
          <w:szCs w:val="24"/>
        </w:rPr>
      </w:pPr>
      <w:r>
        <w:rPr>
          <w:rFonts w:ascii="Times New Roman" w:hAnsi="Times New Roman" w:cs="Times New Roman"/>
          <w:sz w:val="24"/>
          <w:szCs w:val="24"/>
        </w:rPr>
        <w:tab/>
      </w:r>
      <w:r w:rsidR="001837A7">
        <w:rPr>
          <w:rFonts w:ascii="Times New Roman" w:hAnsi="Times New Roman" w:cs="Times New Roman"/>
          <w:sz w:val="24"/>
          <w:szCs w:val="24"/>
        </w:rPr>
        <w:t xml:space="preserve">e. The Immediate Past President – </w:t>
      </w:r>
      <w:r w:rsidR="004D1E90">
        <w:rPr>
          <w:rFonts w:ascii="Times New Roman" w:hAnsi="Times New Roman" w:cs="Times New Roman"/>
          <w:sz w:val="24"/>
          <w:szCs w:val="24"/>
        </w:rPr>
        <w:t>T</w:t>
      </w:r>
      <w:r w:rsidR="001837A7">
        <w:rPr>
          <w:rFonts w:ascii="Times New Roman" w:hAnsi="Times New Roman" w:cs="Times New Roman"/>
          <w:sz w:val="24"/>
          <w:szCs w:val="24"/>
        </w:rPr>
        <w:t xml:space="preserve">he Immediate Past </w:t>
      </w:r>
      <w:r>
        <w:rPr>
          <w:rFonts w:ascii="Times New Roman" w:hAnsi="Times New Roman" w:cs="Times New Roman"/>
          <w:sz w:val="24"/>
          <w:szCs w:val="24"/>
        </w:rPr>
        <w:t>P</w:t>
      </w:r>
      <w:r w:rsidR="001837A7">
        <w:rPr>
          <w:rFonts w:ascii="Times New Roman" w:hAnsi="Times New Roman" w:cs="Times New Roman"/>
          <w:sz w:val="24"/>
          <w:szCs w:val="24"/>
        </w:rPr>
        <w:t xml:space="preserve">resident </w:t>
      </w:r>
      <w:r w:rsidR="004D1E90">
        <w:rPr>
          <w:rFonts w:ascii="Times New Roman" w:hAnsi="Times New Roman" w:cs="Times New Roman"/>
          <w:sz w:val="24"/>
          <w:szCs w:val="24"/>
        </w:rPr>
        <w:t>shall</w:t>
      </w:r>
      <w:r w:rsidR="004D1E90" w:rsidRPr="004D1E90">
        <w:t xml:space="preserve"> </w:t>
      </w:r>
      <w:r w:rsidR="004D1E90" w:rsidRPr="004D1E90">
        <w:rPr>
          <w:rFonts w:ascii="Times New Roman" w:hAnsi="Times New Roman" w:cs="Times New Roman"/>
          <w:sz w:val="24"/>
          <w:szCs w:val="24"/>
        </w:rPr>
        <w:t>preside at meetings in the absence o</w:t>
      </w:r>
      <w:r>
        <w:rPr>
          <w:rFonts w:ascii="Times New Roman" w:hAnsi="Times New Roman" w:cs="Times New Roman"/>
          <w:sz w:val="24"/>
          <w:szCs w:val="24"/>
        </w:rPr>
        <w:t>f the President and the Vice-president and shall</w:t>
      </w:r>
      <w:r w:rsidR="004D1E90">
        <w:t xml:space="preserve"> </w:t>
      </w:r>
      <w:r w:rsidR="004D1E90" w:rsidRPr="004D1E90">
        <w:rPr>
          <w:rFonts w:ascii="Times New Roman" w:hAnsi="Times New Roman" w:cs="Times New Roman"/>
          <w:sz w:val="24"/>
          <w:szCs w:val="24"/>
        </w:rPr>
        <w:t xml:space="preserve">perform all duties as may be assigned by the </w:t>
      </w:r>
      <w:r w:rsidR="004D1E90">
        <w:rPr>
          <w:rFonts w:ascii="Times New Roman" w:hAnsi="Times New Roman" w:cs="Times New Roman"/>
          <w:sz w:val="24"/>
          <w:szCs w:val="24"/>
        </w:rPr>
        <w:t>P</w:t>
      </w:r>
      <w:r w:rsidR="004D1E90" w:rsidRPr="004D1E90">
        <w:rPr>
          <w:rFonts w:ascii="Times New Roman" w:hAnsi="Times New Roman" w:cs="Times New Roman"/>
          <w:sz w:val="24"/>
          <w:szCs w:val="24"/>
        </w:rPr>
        <w:t>resident or the Council of Delegates</w:t>
      </w:r>
      <w:r w:rsidR="004D1E90">
        <w:rPr>
          <w:rFonts w:ascii="Times New Roman" w:hAnsi="Times New Roman" w:cs="Times New Roman"/>
          <w:sz w:val="24"/>
          <w:szCs w:val="24"/>
        </w:rPr>
        <w:t>.</w:t>
      </w:r>
    </w:p>
    <w:p w14:paraId="7841DC06" w14:textId="77777777" w:rsidR="004D1E90" w:rsidRDefault="004D1E90" w:rsidP="001837A7">
      <w:pPr>
        <w:pStyle w:val="NoSpacing"/>
        <w:rPr>
          <w:rFonts w:ascii="Times New Roman" w:hAnsi="Times New Roman" w:cs="Times New Roman"/>
          <w:sz w:val="24"/>
          <w:szCs w:val="24"/>
        </w:rPr>
      </w:pPr>
    </w:p>
    <w:p w14:paraId="11A2C054" w14:textId="77777777" w:rsidR="004D1E90" w:rsidRDefault="008C6520" w:rsidP="001837A7">
      <w:pPr>
        <w:pStyle w:val="NoSpacing"/>
        <w:rPr>
          <w:rFonts w:ascii="Times New Roman" w:hAnsi="Times New Roman" w:cs="Times New Roman"/>
          <w:sz w:val="24"/>
          <w:szCs w:val="24"/>
        </w:rPr>
      </w:pPr>
      <w:r>
        <w:rPr>
          <w:rFonts w:ascii="Times New Roman" w:hAnsi="Times New Roman" w:cs="Times New Roman"/>
          <w:sz w:val="24"/>
          <w:szCs w:val="24"/>
        </w:rPr>
        <w:tab/>
      </w:r>
      <w:r w:rsidR="004D1E90">
        <w:rPr>
          <w:rFonts w:ascii="Times New Roman" w:hAnsi="Times New Roman" w:cs="Times New Roman"/>
          <w:sz w:val="24"/>
          <w:szCs w:val="24"/>
        </w:rPr>
        <w:t xml:space="preserve">f. Election and Terms of Office – The President, Vice-President, Secretary, and Treasurer of the InterNeighborhood Council of Durham shall be elected by the members at the annual meeting.  Their terms of office shall </w:t>
      </w:r>
      <w:r w:rsidR="008C4928">
        <w:rPr>
          <w:rFonts w:ascii="Times New Roman" w:hAnsi="Times New Roman" w:cs="Times New Roman"/>
          <w:sz w:val="24"/>
          <w:szCs w:val="24"/>
        </w:rPr>
        <w:t xml:space="preserve">be for one year beginning </w:t>
      </w:r>
      <w:r w:rsidR="004D1E90">
        <w:rPr>
          <w:rFonts w:ascii="Times New Roman" w:hAnsi="Times New Roman" w:cs="Times New Roman"/>
          <w:sz w:val="24"/>
          <w:szCs w:val="24"/>
        </w:rPr>
        <w:t>at the adjournment of the annual meeting at which they were elected and shall continue until the adjournment of the annual meeting following the meeting at which they were elected.  The Immediate Past President shall serve only for the year</w:t>
      </w:r>
      <w:r w:rsidR="008C4928">
        <w:rPr>
          <w:rFonts w:ascii="Times New Roman" w:hAnsi="Times New Roman" w:cs="Times New Roman"/>
          <w:sz w:val="24"/>
          <w:szCs w:val="24"/>
        </w:rPr>
        <w:t>.</w:t>
      </w:r>
      <w:r w:rsidR="004D1E90">
        <w:rPr>
          <w:rFonts w:ascii="Times New Roman" w:hAnsi="Times New Roman" w:cs="Times New Roman"/>
          <w:sz w:val="24"/>
          <w:szCs w:val="24"/>
        </w:rPr>
        <w:t xml:space="preserve">  In any year during which the President is elected to </w:t>
      </w:r>
      <w:r w:rsidR="008C4928">
        <w:rPr>
          <w:rFonts w:ascii="Times New Roman" w:hAnsi="Times New Roman" w:cs="Times New Roman"/>
          <w:sz w:val="24"/>
          <w:szCs w:val="24"/>
        </w:rPr>
        <w:t xml:space="preserve">a </w:t>
      </w:r>
      <w:r w:rsidR="004D1E90">
        <w:rPr>
          <w:rFonts w:ascii="Times New Roman" w:hAnsi="Times New Roman" w:cs="Times New Roman"/>
          <w:sz w:val="24"/>
          <w:szCs w:val="24"/>
        </w:rPr>
        <w:t>successive term, there shall be no Immediate Past President.</w:t>
      </w:r>
    </w:p>
    <w:p w14:paraId="2BB90A98" w14:textId="77777777" w:rsidR="008C6520" w:rsidRDefault="008C6520" w:rsidP="001837A7">
      <w:pPr>
        <w:pStyle w:val="NoSpacing"/>
        <w:rPr>
          <w:rFonts w:ascii="Times New Roman" w:hAnsi="Times New Roman" w:cs="Times New Roman"/>
          <w:sz w:val="24"/>
          <w:szCs w:val="24"/>
        </w:rPr>
      </w:pPr>
    </w:p>
    <w:p w14:paraId="23333A6E" w14:textId="6E0349F5" w:rsidR="008C6520" w:rsidRDefault="008C6520" w:rsidP="008C6520">
      <w:pPr>
        <w:pStyle w:val="NoSpacing"/>
        <w:rPr>
          <w:rFonts w:ascii="Times New Roman" w:hAnsi="Times New Roman" w:cs="Times New Roman"/>
          <w:sz w:val="24"/>
          <w:szCs w:val="24"/>
        </w:rPr>
      </w:pPr>
      <w:r w:rsidRPr="008C6520">
        <w:rPr>
          <w:rFonts w:ascii="Times New Roman" w:hAnsi="Times New Roman" w:cs="Times New Roman"/>
          <w:sz w:val="24"/>
          <w:szCs w:val="24"/>
          <w:u w:val="single"/>
        </w:rPr>
        <w:t>Section 3 – Executive Committee</w:t>
      </w:r>
      <w:r>
        <w:rPr>
          <w:rFonts w:ascii="Times New Roman" w:hAnsi="Times New Roman" w:cs="Times New Roman"/>
          <w:sz w:val="24"/>
          <w:szCs w:val="24"/>
        </w:rPr>
        <w:t xml:space="preserve"> - </w:t>
      </w:r>
      <w:r w:rsidRPr="008C6520">
        <w:rPr>
          <w:rFonts w:ascii="Times New Roman" w:hAnsi="Times New Roman" w:cs="Times New Roman"/>
          <w:sz w:val="24"/>
          <w:szCs w:val="24"/>
        </w:rPr>
        <w:t>In addition to such other committees as the Council may establi</w:t>
      </w:r>
      <w:r>
        <w:rPr>
          <w:rFonts w:ascii="Times New Roman" w:hAnsi="Times New Roman" w:cs="Times New Roman"/>
          <w:sz w:val="24"/>
          <w:szCs w:val="24"/>
        </w:rPr>
        <w:t xml:space="preserve">sh, there shall be an Executive </w:t>
      </w:r>
      <w:r w:rsidRPr="008C6520">
        <w:rPr>
          <w:rFonts w:ascii="Times New Roman" w:hAnsi="Times New Roman" w:cs="Times New Roman"/>
          <w:sz w:val="24"/>
          <w:szCs w:val="24"/>
        </w:rPr>
        <w:t xml:space="preserve">Committee, composed of the President, who </w:t>
      </w:r>
      <w:r>
        <w:rPr>
          <w:rFonts w:ascii="Times New Roman" w:hAnsi="Times New Roman" w:cs="Times New Roman"/>
          <w:sz w:val="24"/>
          <w:szCs w:val="24"/>
        </w:rPr>
        <w:t>shall act</w:t>
      </w:r>
      <w:r w:rsidRPr="008C6520">
        <w:rPr>
          <w:rFonts w:ascii="Times New Roman" w:hAnsi="Times New Roman" w:cs="Times New Roman"/>
          <w:sz w:val="24"/>
          <w:szCs w:val="24"/>
        </w:rPr>
        <w:t xml:space="preserve"> as Chair, </w:t>
      </w:r>
      <w:r>
        <w:rPr>
          <w:rFonts w:ascii="Times New Roman" w:hAnsi="Times New Roman" w:cs="Times New Roman"/>
          <w:sz w:val="24"/>
          <w:szCs w:val="24"/>
        </w:rPr>
        <w:t xml:space="preserve">the Vice-president, the </w:t>
      </w:r>
      <w:r w:rsidRPr="008C6520">
        <w:rPr>
          <w:rFonts w:ascii="Times New Roman" w:hAnsi="Times New Roman" w:cs="Times New Roman"/>
          <w:sz w:val="24"/>
          <w:szCs w:val="24"/>
        </w:rPr>
        <w:t xml:space="preserve">Secretary, </w:t>
      </w:r>
      <w:r>
        <w:rPr>
          <w:rFonts w:ascii="Times New Roman" w:hAnsi="Times New Roman" w:cs="Times New Roman"/>
          <w:sz w:val="24"/>
          <w:szCs w:val="24"/>
        </w:rPr>
        <w:t xml:space="preserve">the </w:t>
      </w:r>
      <w:r w:rsidRPr="008C6520">
        <w:rPr>
          <w:rFonts w:ascii="Times New Roman" w:hAnsi="Times New Roman" w:cs="Times New Roman"/>
          <w:sz w:val="24"/>
          <w:szCs w:val="24"/>
        </w:rPr>
        <w:t>Treasurer, Newsletter Editor (or Communications Manager), two Delegates-a</w:t>
      </w:r>
      <w:r w:rsidR="001D3A8B">
        <w:rPr>
          <w:rFonts w:ascii="Times New Roman" w:hAnsi="Times New Roman" w:cs="Times New Roman"/>
          <w:sz w:val="24"/>
          <w:szCs w:val="24"/>
        </w:rPr>
        <w:t xml:space="preserve">t-Large elected by the Council and the Immediate Past President if there is one.  </w:t>
      </w:r>
      <w:r w:rsidR="00462F3B" w:rsidRPr="00462F3B">
        <w:rPr>
          <w:rFonts w:ascii="Times New Roman" w:hAnsi="Times New Roman" w:cs="Times New Roman"/>
          <w:sz w:val="24"/>
          <w:szCs w:val="24"/>
        </w:rPr>
        <w:t>The Executive Committee shall work with the President on strategic direction, potential speakers, and shall advise and guide the President as requested or appropriate without denying the ability of any delegate to provide input.</w:t>
      </w:r>
      <w:r w:rsidR="00462F3B">
        <w:rPr>
          <w:rFonts w:ascii="Times New Roman" w:hAnsi="Times New Roman" w:cs="Times New Roman"/>
          <w:sz w:val="24"/>
          <w:szCs w:val="24"/>
        </w:rPr>
        <w:t xml:space="preserve"> </w:t>
      </w:r>
      <w:r w:rsidRPr="008C6520">
        <w:rPr>
          <w:rFonts w:ascii="Times New Roman" w:hAnsi="Times New Roman" w:cs="Times New Roman"/>
          <w:sz w:val="24"/>
          <w:szCs w:val="24"/>
        </w:rPr>
        <w:t xml:space="preserve">If for any reason the Council </w:t>
      </w:r>
      <w:r w:rsidR="001D3A8B">
        <w:rPr>
          <w:rFonts w:ascii="Times New Roman" w:hAnsi="Times New Roman" w:cs="Times New Roman"/>
          <w:sz w:val="24"/>
          <w:szCs w:val="24"/>
        </w:rPr>
        <w:t xml:space="preserve">of Delegates </w:t>
      </w:r>
      <w:r w:rsidRPr="008C6520">
        <w:rPr>
          <w:rFonts w:ascii="Times New Roman" w:hAnsi="Times New Roman" w:cs="Times New Roman"/>
          <w:sz w:val="24"/>
          <w:szCs w:val="24"/>
        </w:rPr>
        <w:lastRenderedPageBreak/>
        <w:t xml:space="preserve">cannot take an action in a timely manner, the </w:t>
      </w:r>
      <w:r w:rsidR="001D3A8B">
        <w:rPr>
          <w:rFonts w:ascii="Times New Roman" w:hAnsi="Times New Roman" w:cs="Times New Roman"/>
          <w:sz w:val="24"/>
          <w:szCs w:val="24"/>
        </w:rPr>
        <w:t>Executive Committee</w:t>
      </w:r>
      <w:r w:rsidRPr="008C6520">
        <w:rPr>
          <w:rFonts w:ascii="Times New Roman" w:hAnsi="Times New Roman" w:cs="Times New Roman"/>
          <w:sz w:val="24"/>
          <w:szCs w:val="24"/>
        </w:rPr>
        <w:t>, may take the needed action which will be reported at the next</w:t>
      </w:r>
      <w:r w:rsidR="00462F3B">
        <w:rPr>
          <w:rFonts w:ascii="Times New Roman" w:hAnsi="Times New Roman" w:cs="Times New Roman"/>
          <w:sz w:val="24"/>
          <w:szCs w:val="24"/>
        </w:rPr>
        <w:t xml:space="preserve"> </w:t>
      </w:r>
      <w:r w:rsidRPr="008C6520">
        <w:rPr>
          <w:rFonts w:ascii="Times New Roman" w:hAnsi="Times New Roman" w:cs="Times New Roman"/>
          <w:sz w:val="24"/>
          <w:szCs w:val="24"/>
        </w:rPr>
        <w:t xml:space="preserve">meeting of </w:t>
      </w:r>
      <w:r w:rsidR="006E4D8B">
        <w:rPr>
          <w:rFonts w:ascii="Times New Roman" w:hAnsi="Times New Roman" w:cs="Times New Roman"/>
          <w:sz w:val="24"/>
          <w:szCs w:val="24"/>
        </w:rPr>
        <w:t xml:space="preserve">the </w:t>
      </w:r>
      <w:r w:rsidRPr="008C6520">
        <w:rPr>
          <w:rFonts w:ascii="Times New Roman" w:hAnsi="Times New Roman" w:cs="Times New Roman"/>
          <w:sz w:val="24"/>
          <w:szCs w:val="24"/>
        </w:rPr>
        <w:t>Council</w:t>
      </w:r>
      <w:r w:rsidR="006E4D8B">
        <w:rPr>
          <w:rFonts w:ascii="Times New Roman" w:hAnsi="Times New Roman" w:cs="Times New Roman"/>
          <w:sz w:val="24"/>
          <w:szCs w:val="24"/>
        </w:rPr>
        <w:t xml:space="preserve"> of Delegates</w:t>
      </w:r>
      <w:r w:rsidRPr="008C6520">
        <w:rPr>
          <w:rFonts w:ascii="Times New Roman" w:hAnsi="Times New Roman" w:cs="Times New Roman"/>
          <w:sz w:val="24"/>
          <w:szCs w:val="24"/>
        </w:rPr>
        <w:t>.</w:t>
      </w:r>
      <w:r w:rsidR="006E4D8B">
        <w:rPr>
          <w:rFonts w:ascii="Times New Roman" w:hAnsi="Times New Roman" w:cs="Times New Roman"/>
          <w:sz w:val="24"/>
          <w:szCs w:val="24"/>
        </w:rPr>
        <w:t xml:space="preserve">  Executive Committee members who are not officers shall serve until the adjournment of the annual meeting following their appointment</w:t>
      </w:r>
      <w:r w:rsidR="00F0404A">
        <w:rPr>
          <w:rFonts w:ascii="Times New Roman" w:hAnsi="Times New Roman" w:cs="Times New Roman"/>
          <w:sz w:val="24"/>
          <w:szCs w:val="24"/>
        </w:rPr>
        <w:t xml:space="preserve">.  </w:t>
      </w:r>
    </w:p>
    <w:p w14:paraId="7F555F41" w14:textId="77777777" w:rsidR="008C6520" w:rsidRDefault="008C6520" w:rsidP="001837A7">
      <w:pPr>
        <w:pStyle w:val="NoSpacing"/>
        <w:rPr>
          <w:rFonts w:ascii="Times New Roman" w:hAnsi="Times New Roman" w:cs="Times New Roman"/>
          <w:sz w:val="24"/>
          <w:szCs w:val="24"/>
        </w:rPr>
      </w:pPr>
    </w:p>
    <w:p w14:paraId="093443E4" w14:textId="77777777" w:rsidR="008C6520" w:rsidRDefault="008C6520" w:rsidP="001837A7">
      <w:pPr>
        <w:pStyle w:val="NoSpacing"/>
        <w:rPr>
          <w:rFonts w:ascii="Times New Roman" w:hAnsi="Times New Roman" w:cs="Times New Roman"/>
          <w:sz w:val="24"/>
          <w:szCs w:val="24"/>
        </w:rPr>
      </w:pPr>
      <w:r w:rsidRPr="008C6520">
        <w:rPr>
          <w:rFonts w:ascii="Times New Roman" w:hAnsi="Times New Roman" w:cs="Times New Roman"/>
          <w:sz w:val="24"/>
          <w:szCs w:val="24"/>
          <w:u w:val="single"/>
        </w:rPr>
        <w:t>Section 4 – Other Committees</w:t>
      </w:r>
      <w:r w:rsidRPr="008C65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6520">
        <w:rPr>
          <w:rFonts w:ascii="Times New Roman" w:hAnsi="Times New Roman" w:cs="Times New Roman"/>
          <w:sz w:val="24"/>
          <w:szCs w:val="24"/>
        </w:rPr>
        <w:t>The Council of Delegates may create committees and appoint delegates and other persons to serve as chairs and committee members.  When the council creates a committee, it shall charge the committee.  INC committees shall not operate independently, but shall act within their charge and report to the Council of Delegates.  The Council of Delegates may delegate the power to appoint a committee to the president.  The Council may also delegate to committee chairs the power to appoint committee members.  The Council of Del</w:t>
      </w:r>
      <w:r>
        <w:rPr>
          <w:rFonts w:ascii="Times New Roman" w:hAnsi="Times New Roman" w:cs="Times New Roman"/>
          <w:sz w:val="24"/>
          <w:szCs w:val="24"/>
        </w:rPr>
        <w:t>egates may dissolve a committee.</w:t>
      </w:r>
    </w:p>
    <w:p w14:paraId="351D3E4C" w14:textId="77777777" w:rsidR="001D3A8B" w:rsidRDefault="001D3A8B" w:rsidP="001837A7">
      <w:pPr>
        <w:pStyle w:val="NoSpacing"/>
        <w:rPr>
          <w:rFonts w:ascii="Times New Roman" w:hAnsi="Times New Roman" w:cs="Times New Roman"/>
          <w:sz w:val="24"/>
          <w:szCs w:val="24"/>
        </w:rPr>
      </w:pPr>
    </w:p>
    <w:p w14:paraId="3DEBB37D" w14:textId="77777777" w:rsidR="008C6520" w:rsidRDefault="001D3A8B" w:rsidP="006E4D8B">
      <w:pPr>
        <w:pStyle w:val="NoSpacing"/>
        <w:rPr>
          <w:rFonts w:ascii="Times New Roman" w:hAnsi="Times New Roman" w:cs="Times New Roman"/>
          <w:sz w:val="24"/>
          <w:szCs w:val="24"/>
        </w:rPr>
      </w:pPr>
      <w:r w:rsidRPr="006E4D8B">
        <w:rPr>
          <w:rFonts w:ascii="Times New Roman" w:hAnsi="Times New Roman" w:cs="Times New Roman"/>
          <w:sz w:val="24"/>
          <w:szCs w:val="24"/>
          <w:u w:val="single"/>
        </w:rPr>
        <w:t>Section 5 – Attendance by Officers and Executive Committee Members</w:t>
      </w:r>
      <w:r>
        <w:rPr>
          <w:rFonts w:ascii="Times New Roman" w:hAnsi="Times New Roman" w:cs="Times New Roman"/>
          <w:sz w:val="24"/>
          <w:szCs w:val="24"/>
        </w:rPr>
        <w:t xml:space="preserve"> - O</w:t>
      </w:r>
      <w:r w:rsidR="008C6520" w:rsidRPr="008C6520">
        <w:rPr>
          <w:rFonts w:ascii="Times New Roman" w:hAnsi="Times New Roman" w:cs="Times New Roman"/>
          <w:sz w:val="24"/>
          <w:szCs w:val="24"/>
        </w:rPr>
        <w:t xml:space="preserve">fficers and </w:t>
      </w:r>
      <w:r>
        <w:rPr>
          <w:rFonts w:ascii="Times New Roman" w:hAnsi="Times New Roman" w:cs="Times New Roman"/>
          <w:sz w:val="24"/>
          <w:szCs w:val="24"/>
        </w:rPr>
        <w:t>executive committee me</w:t>
      </w:r>
      <w:r w:rsidR="008C6520" w:rsidRPr="008C6520">
        <w:rPr>
          <w:rFonts w:ascii="Times New Roman" w:hAnsi="Times New Roman" w:cs="Times New Roman"/>
          <w:sz w:val="24"/>
          <w:szCs w:val="24"/>
        </w:rPr>
        <w:t xml:space="preserve">mbers </w:t>
      </w:r>
      <w:r>
        <w:rPr>
          <w:rFonts w:ascii="Times New Roman" w:hAnsi="Times New Roman" w:cs="Times New Roman"/>
          <w:sz w:val="24"/>
          <w:szCs w:val="24"/>
        </w:rPr>
        <w:t>shall</w:t>
      </w:r>
      <w:r w:rsidR="008C6520" w:rsidRPr="008C6520">
        <w:rPr>
          <w:rFonts w:ascii="Times New Roman" w:hAnsi="Times New Roman" w:cs="Times New Roman"/>
          <w:sz w:val="24"/>
          <w:szCs w:val="24"/>
        </w:rPr>
        <w:t xml:space="preserve"> regularly attend meetings. </w:t>
      </w:r>
      <w:r>
        <w:rPr>
          <w:rFonts w:ascii="Times New Roman" w:hAnsi="Times New Roman" w:cs="Times New Roman"/>
          <w:sz w:val="24"/>
          <w:szCs w:val="24"/>
        </w:rPr>
        <w:t>Any officer or executive committee member</w:t>
      </w:r>
      <w:r w:rsidR="008C6520" w:rsidRPr="008C6520">
        <w:rPr>
          <w:rFonts w:ascii="Times New Roman" w:hAnsi="Times New Roman" w:cs="Times New Roman"/>
          <w:sz w:val="24"/>
          <w:szCs w:val="24"/>
        </w:rPr>
        <w:t xml:space="preserve"> who </w:t>
      </w:r>
      <w:r w:rsidR="006E4D8B">
        <w:rPr>
          <w:rFonts w:ascii="Times New Roman" w:hAnsi="Times New Roman" w:cs="Times New Roman"/>
          <w:sz w:val="24"/>
          <w:szCs w:val="24"/>
        </w:rPr>
        <w:t>accumulates</w:t>
      </w:r>
      <w:r w:rsidR="008C6520" w:rsidRPr="008C6520">
        <w:rPr>
          <w:rFonts w:ascii="Times New Roman" w:hAnsi="Times New Roman" w:cs="Times New Roman"/>
          <w:sz w:val="24"/>
          <w:szCs w:val="24"/>
        </w:rPr>
        <w:t xml:space="preserve"> three unexcused absences </w:t>
      </w:r>
      <w:r w:rsidR="00F47234">
        <w:rPr>
          <w:rFonts w:ascii="Times New Roman" w:hAnsi="Times New Roman" w:cs="Times New Roman"/>
          <w:sz w:val="24"/>
          <w:szCs w:val="24"/>
        </w:rPr>
        <w:t>from</w:t>
      </w:r>
      <w:r w:rsidR="008C6520" w:rsidRPr="008C6520">
        <w:rPr>
          <w:rFonts w:ascii="Times New Roman" w:hAnsi="Times New Roman" w:cs="Times New Roman"/>
          <w:sz w:val="24"/>
          <w:szCs w:val="24"/>
        </w:rPr>
        <w:t xml:space="preserve"> </w:t>
      </w:r>
      <w:r w:rsidR="006E4D8B">
        <w:rPr>
          <w:rFonts w:ascii="Times New Roman" w:hAnsi="Times New Roman" w:cs="Times New Roman"/>
          <w:sz w:val="24"/>
          <w:szCs w:val="24"/>
        </w:rPr>
        <w:t xml:space="preserve">meetings of the executive committee or three </w:t>
      </w:r>
      <w:r w:rsidR="008C6520" w:rsidRPr="008C6520">
        <w:rPr>
          <w:rFonts w:ascii="Times New Roman" w:hAnsi="Times New Roman" w:cs="Times New Roman"/>
          <w:sz w:val="24"/>
          <w:szCs w:val="24"/>
        </w:rPr>
        <w:t xml:space="preserve">meetings </w:t>
      </w:r>
      <w:r w:rsidR="006E4D8B">
        <w:rPr>
          <w:rFonts w:ascii="Times New Roman" w:hAnsi="Times New Roman" w:cs="Times New Roman"/>
          <w:sz w:val="24"/>
          <w:szCs w:val="24"/>
        </w:rPr>
        <w:t>of the Council of Delegates during the officer’s or executive committee member’s term of office shall forfeit the officer’s or member’s office and the office shall be deemed vacant.  Further, a</w:t>
      </w:r>
      <w:r w:rsidR="008C6520" w:rsidRPr="008C6520">
        <w:rPr>
          <w:rFonts w:ascii="Times New Roman" w:hAnsi="Times New Roman" w:cs="Times New Roman"/>
          <w:sz w:val="24"/>
          <w:szCs w:val="24"/>
        </w:rPr>
        <w:t xml:space="preserve">ny officer or </w:t>
      </w:r>
      <w:r w:rsidR="006E4D8B">
        <w:rPr>
          <w:rFonts w:ascii="Times New Roman" w:hAnsi="Times New Roman" w:cs="Times New Roman"/>
          <w:sz w:val="24"/>
          <w:szCs w:val="24"/>
        </w:rPr>
        <w:t>executive committee</w:t>
      </w:r>
      <w:r w:rsidR="008C6520" w:rsidRPr="008C6520">
        <w:rPr>
          <w:rFonts w:ascii="Times New Roman" w:hAnsi="Times New Roman" w:cs="Times New Roman"/>
          <w:sz w:val="24"/>
          <w:szCs w:val="24"/>
        </w:rPr>
        <w:t xml:space="preserve"> member who </w:t>
      </w:r>
      <w:r w:rsidR="006E4D8B">
        <w:rPr>
          <w:rFonts w:ascii="Times New Roman" w:hAnsi="Times New Roman" w:cs="Times New Roman"/>
          <w:sz w:val="24"/>
          <w:szCs w:val="24"/>
        </w:rPr>
        <w:t>accumulates</w:t>
      </w:r>
      <w:r w:rsidR="008C6520" w:rsidRPr="008C6520">
        <w:rPr>
          <w:rFonts w:ascii="Times New Roman" w:hAnsi="Times New Roman" w:cs="Times New Roman"/>
          <w:sz w:val="24"/>
          <w:szCs w:val="24"/>
        </w:rPr>
        <w:t xml:space="preserve"> six absences, e</w:t>
      </w:r>
      <w:r w:rsidR="006E4D8B">
        <w:rPr>
          <w:rFonts w:ascii="Times New Roman" w:hAnsi="Times New Roman" w:cs="Times New Roman"/>
          <w:sz w:val="24"/>
          <w:szCs w:val="24"/>
        </w:rPr>
        <w:t xml:space="preserve">xcused or unexcused, from required </w:t>
      </w:r>
      <w:r w:rsidR="008C6520" w:rsidRPr="008C6520">
        <w:rPr>
          <w:rFonts w:ascii="Times New Roman" w:hAnsi="Times New Roman" w:cs="Times New Roman"/>
          <w:sz w:val="24"/>
          <w:szCs w:val="24"/>
        </w:rPr>
        <w:t xml:space="preserve">meetings </w:t>
      </w:r>
      <w:r w:rsidR="006E4D8B">
        <w:rPr>
          <w:rFonts w:ascii="Times New Roman" w:hAnsi="Times New Roman" w:cs="Times New Roman"/>
          <w:sz w:val="24"/>
          <w:szCs w:val="24"/>
        </w:rPr>
        <w:t>during</w:t>
      </w:r>
      <w:r w:rsidR="006E4D8B" w:rsidRPr="006E4D8B">
        <w:rPr>
          <w:rFonts w:ascii="Times New Roman" w:hAnsi="Times New Roman" w:cs="Times New Roman"/>
          <w:sz w:val="24"/>
          <w:szCs w:val="24"/>
        </w:rPr>
        <w:t xml:space="preserve"> the officer’s or executive committee member’s term of office shall forfeit the officer’s or member’s office and the office shall be deemed vacant.  </w:t>
      </w:r>
      <w:r w:rsidR="008C6520" w:rsidRPr="008C6520">
        <w:rPr>
          <w:rFonts w:ascii="Times New Roman" w:hAnsi="Times New Roman" w:cs="Times New Roman"/>
          <w:sz w:val="24"/>
          <w:szCs w:val="24"/>
        </w:rPr>
        <w:t xml:space="preserve">The Secretary shall keep attendance records for all meetings. </w:t>
      </w:r>
    </w:p>
    <w:p w14:paraId="1651A000" w14:textId="77777777" w:rsidR="00083230" w:rsidRDefault="00083230" w:rsidP="006E4D8B">
      <w:pPr>
        <w:pStyle w:val="NoSpacing"/>
        <w:rPr>
          <w:rFonts w:ascii="Times New Roman" w:hAnsi="Times New Roman" w:cs="Times New Roman"/>
          <w:sz w:val="24"/>
          <w:szCs w:val="24"/>
        </w:rPr>
      </w:pPr>
    </w:p>
    <w:p w14:paraId="5473CE74" w14:textId="77777777" w:rsidR="00083230" w:rsidRDefault="00083230" w:rsidP="006E4D8B">
      <w:pPr>
        <w:pStyle w:val="NoSpacing"/>
        <w:rPr>
          <w:rFonts w:ascii="Times New Roman" w:hAnsi="Times New Roman" w:cs="Times New Roman"/>
          <w:b/>
          <w:sz w:val="24"/>
          <w:szCs w:val="24"/>
        </w:rPr>
      </w:pPr>
      <w:r w:rsidRPr="00083230">
        <w:rPr>
          <w:rFonts w:ascii="Times New Roman" w:hAnsi="Times New Roman" w:cs="Times New Roman"/>
          <w:b/>
          <w:sz w:val="24"/>
          <w:szCs w:val="24"/>
        </w:rPr>
        <w:t xml:space="preserve">Article IV </w:t>
      </w:r>
      <w:r>
        <w:rPr>
          <w:rFonts w:ascii="Times New Roman" w:hAnsi="Times New Roman" w:cs="Times New Roman"/>
          <w:b/>
          <w:sz w:val="24"/>
          <w:szCs w:val="24"/>
        </w:rPr>
        <w:t>–</w:t>
      </w:r>
      <w:r w:rsidRPr="00083230">
        <w:rPr>
          <w:rFonts w:ascii="Times New Roman" w:hAnsi="Times New Roman" w:cs="Times New Roman"/>
          <w:b/>
          <w:sz w:val="24"/>
          <w:szCs w:val="24"/>
        </w:rPr>
        <w:t xml:space="preserve"> Meetings</w:t>
      </w:r>
      <w:r w:rsidR="005162AE">
        <w:rPr>
          <w:rFonts w:ascii="Times New Roman" w:hAnsi="Times New Roman" w:cs="Times New Roman"/>
          <w:b/>
          <w:sz w:val="24"/>
          <w:szCs w:val="24"/>
        </w:rPr>
        <w:t xml:space="preserve"> of the Council of Delegates</w:t>
      </w:r>
    </w:p>
    <w:p w14:paraId="79C429A7" w14:textId="77777777" w:rsidR="00083230" w:rsidRDefault="00083230" w:rsidP="006E4D8B">
      <w:pPr>
        <w:pStyle w:val="NoSpacing"/>
        <w:rPr>
          <w:rFonts w:ascii="Times New Roman" w:hAnsi="Times New Roman" w:cs="Times New Roman"/>
          <w:b/>
          <w:sz w:val="24"/>
          <w:szCs w:val="24"/>
        </w:rPr>
      </w:pPr>
    </w:p>
    <w:p w14:paraId="757EF2FC" w14:textId="65015BD7" w:rsidR="00083230" w:rsidRDefault="00083230" w:rsidP="00083230">
      <w:pPr>
        <w:pStyle w:val="NoSpacing"/>
        <w:rPr>
          <w:rFonts w:ascii="Times New Roman" w:hAnsi="Times New Roman" w:cs="Times New Roman"/>
          <w:sz w:val="24"/>
          <w:szCs w:val="24"/>
        </w:rPr>
      </w:pPr>
      <w:r w:rsidRPr="00083230">
        <w:rPr>
          <w:rFonts w:ascii="Times New Roman" w:hAnsi="Times New Roman" w:cs="Times New Roman"/>
          <w:sz w:val="24"/>
          <w:szCs w:val="24"/>
          <w:u w:val="single"/>
        </w:rPr>
        <w:t>Section 1 - Regular Meetings</w:t>
      </w:r>
      <w:r>
        <w:rPr>
          <w:rFonts w:ascii="Times New Roman" w:hAnsi="Times New Roman" w:cs="Times New Roman"/>
          <w:sz w:val="24"/>
          <w:szCs w:val="24"/>
        </w:rPr>
        <w:t xml:space="preserve"> -</w:t>
      </w:r>
      <w:r w:rsidRPr="00083230">
        <w:rPr>
          <w:rFonts w:ascii="Times New Roman" w:hAnsi="Times New Roman" w:cs="Times New Roman"/>
          <w:sz w:val="24"/>
          <w:szCs w:val="24"/>
        </w:rPr>
        <w:t xml:space="preserve"> The </w:t>
      </w:r>
      <w:r>
        <w:rPr>
          <w:rFonts w:ascii="Times New Roman" w:hAnsi="Times New Roman" w:cs="Times New Roman"/>
          <w:sz w:val="24"/>
          <w:szCs w:val="24"/>
        </w:rPr>
        <w:t>Council of Delegates</w:t>
      </w:r>
      <w:r w:rsidRPr="00083230">
        <w:rPr>
          <w:rFonts w:ascii="Times New Roman" w:hAnsi="Times New Roman" w:cs="Times New Roman"/>
          <w:sz w:val="24"/>
          <w:szCs w:val="24"/>
        </w:rPr>
        <w:t xml:space="preserve"> </w:t>
      </w:r>
      <w:r w:rsidR="00EF72A6" w:rsidRPr="00EF72A6">
        <w:rPr>
          <w:rFonts w:ascii="Times New Roman" w:hAnsi="Times New Roman" w:cs="Times New Roman"/>
          <w:sz w:val="24"/>
          <w:szCs w:val="24"/>
        </w:rPr>
        <w:t xml:space="preserve">shall meet at such times and places as may be necessary to accomplish the purposes for which INC is organized. </w:t>
      </w:r>
      <w:r w:rsidR="00EF72A6">
        <w:rPr>
          <w:rFonts w:ascii="Times New Roman" w:hAnsi="Times New Roman" w:cs="Times New Roman"/>
          <w:sz w:val="24"/>
          <w:szCs w:val="24"/>
        </w:rPr>
        <w:t xml:space="preserve">The Council </w:t>
      </w:r>
      <w:r w:rsidRPr="00083230">
        <w:rPr>
          <w:rFonts w:ascii="Times New Roman" w:hAnsi="Times New Roman" w:cs="Times New Roman"/>
          <w:sz w:val="24"/>
          <w:szCs w:val="24"/>
        </w:rPr>
        <w:t xml:space="preserve">may establish a schedule of regular meetings of the </w:t>
      </w:r>
      <w:r w:rsidR="00962F9A">
        <w:rPr>
          <w:rFonts w:ascii="Times New Roman" w:hAnsi="Times New Roman" w:cs="Times New Roman"/>
          <w:sz w:val="24"/>
          <w:szCs w:val="24"/>
        </w:rPr>
        <w:t>c</w:t>
      </w:r>
      <w:r>
        <w:rPr>
          <w:rFonts w:ascii="Times New Roman" w:hAnsi="Times New Roman" w:cs="Times New Roman"/>
          <w:sz w:val="24"/>
          <w:szCs w:val="24"/>
        </w:rPr>
        <w:t xml:space="preserve">ouncil </w:t>
      </w:r>
      <w:r w:rsidRPr="00083230">
        <w:rPr>
          <w:rFonts w:ascii="Times New Roman" w:hAnsi="Times New Roman" w:cs="Times New Roman"/>
          <w:sz w:val="24"/>
          <w:szCs w:val="24"/>
        </w:rPr>
        <w:t>and change that schedule from time-to-time. The schedule shall</w:t>
      </w:r>
      <w:r>
        <w:rPr>
          <w:rFonts w:ascii="Times New Roman" w:hAnsi="Times New Roman" w:cs="Times New Roman"/>
          <w:sz w:val="24"/>
          <w:szCs w:val="24"/>
        </w:rPr>
        <w:t xml:space="preserve"> be published to the membership in </w:t>
      </w:r>
      <w:r w:rsidR="00F47234">
        <w:rPr>
          <w:rFonts w:ascii="Times New Roman" w:hAnsi="Times New Roman" w:cs="Times New Roman"/>
          <w:sz w:val="24"/>
          <w:szCs w:val="24"/>
        </w:rPr>
        <w:t xml:space="preserve">the form of </w:t>
      </w:r>
      <w:r>
        <w:rPr>
          <w:rFonts w:ascii="Times New Roman" w:hAnsi="Times New Roman" w:cs="Times New Roman"/>
          <w:sz w:val="24"/>
          <w:szCs w:val="24"/>
        </w:rPr>
        <w:t>writ</w:t>
      </w:r>
      <w:r w:rsidR="00F47234">
        <w:rPr>
          <w:rFonts w:ascii="Times New Roman" w:hAnsi="Times New Roman" w:cs="Times New Roman"/>
          <w:sz w:val="24"/>
          <w:szCs w:val="24"/>
        </w:rPr>
        <w:t>ten</w:t>
      </w:r>
      <w:r>
        <w:rPr>
          <w:rFonts w:ascii="Times New Roman" w:hAnsi="Times New Roman" w:cs="Times New Roman"/>
          <w:sz w:val="24"/>
          <w:szCs w:val="24"/>
        </w:rPr>
        <w:t xml:space="preserve"> to the delegates</w:t>
      </w:r>
      <w:r w:rsidR="00F47234">
        <w:rPr>
          <w:rFonts w:ascii="Times New Roman" w:hAnsi="Times New Roman" w:cs="Times New Roman"/>
          <w:sz w:val="24"/>
          <w:szCs w:val="24"/>
        </w:rPr>
        <w:t xml:space="preserve"> and/or publication on the INC website if there is one</w:t>
      </w:r>
      <w:r>
        <w:rPr>
          <w:rFonts w:ascii="Times New Roman" w:hAnsi="Times New Roman" w:cs="Times New Roman"/>
          <w:sz w:val="24"/>
          <w:szCs w:val="24"/>
        </w:rPr>
        <w:t xml:space="preserve">. </w:t>
      </w:r>
      <w:r w:rsidR="00962F9A">
        <w:rPr>
          <w:rFonts w:ascii="Times New Roman" w:hAnsi="Times New Roman" w:cs="Times New Roman"/>
          <w:sz w:val="24"/>
          <w:szCs w:val="24"/>
        </w:rPr>
        <w:t xml:space="preserve"> </w:t>
      </w:r>
      <w:r w:rsidR="00EF72A6">
        <w:rPr>
          <w:rFonts w:ascii="Times New Roman" w:hAnsi="Times New Roman" w:cs="Times New Roman"/>
          <w:sz w:val="24"/>
          <w:szCs w:val="24"/>
        </w:rPr>
        <w:t>When n</w:t>
      </w:r>
      <w:r w:rsidR="00962F9A">
        <w:rPr>
          <w:rFonts w:ascii="Times New Roman" w:hAnsi="Times New Roman" w:cs="Times New Roman"/>
          <w:sz w:val="24"/>
          <w:szCs w:val="24"/>
        </w:rPr>
        <w:t xml:space="preserve">otice of regular meetings </w:t>
      </w:r>
      <w:r w:rsidR="00EF72A6">
        <w:rPr>
          <w:rFonts w:ascii="Times New Roman" w:hAnsi="Times New Roman" w:cs="Times New Roman"/>
          <w:sz w:val="24"/>
          <w:szCs w:val="24"/>
        </w:rPr>
        <w:t xml:space="preserve">is </w:t>
      </w:r>
      <w:r w:rsidR="00962F9A">
        <w:rPr>
          <w:rFonts w:ascii="Times New Roman" w:hAnsi="Times New Roman" w:cs="Times New Roman"/>
          <w:sz w:val="24"/>
          <w:szCs w:val="24"/>
        </w:rPr>
        <w:t>given this way</w:t>
      </w:r>
      <w:r w:rsidR="00EF72A6">
        <w:rPr>
          <w:rFonts w:ascii="Times New Roman" w:hAnsi="Times New Roman" w:cs="Times New Roman"/>
          <w:sz w:val="24"/>
          <w:szCs w:val="24"/>
        </w:rPr>
        <w:t xml:space="preserve">, a brief </w:t>
      </w:r>
      <w:r w:rsidR="00962F9A">
        <w:rPr>
          <w:rFonts w:ascii="Times New Roman" w:hAnsi="Times New Roman" w:cs="Times New Roman"/>
          <w:sz w:val="24"/>
          <w:szCs w:val="24"/>
        </w:rPr>
        <w:t>statement of the business of the meeting</w:t>
      </w:r>
      <w:r w:rsidR="00EF72A6">
        <w:rPr>
          <w:rFonts w:ascii="Times New Roman" w:hAnsi="Times New Roman" w:cs="Times New Roman"/>
          <w:sz w:val="24"/>
          <w:szCs w:val="24"/>
        </w:rPr>
        <w:t xml:space="preserve"> shall be published to the members in writing not later than two days prior to the date of the meeting.</w:t>
      </w:r>
      <w:r w:rsidR="00962F9A">
        <w:rPr>
          <w:rFonts w:ascii="Times New Roman" w:hAnsi="Times New Roman" w:cs="Times New Roman"/>
          <w:sz w:val="24"/>
          <w:szCs w:val="24"/>
        </w:rPr>
        <w:t xml:space="preserve"> The initial publication of a schedule of regular meetings of the Council of Delegates</w:t>
      </w:r>
      <w:r w:rsidR="004D25D0">
        <w:rPr>
          <w:rFonts w:ascii="Times New Roman" w:hAnsi="Times New Roman" w:cs="Times New Roman"/>
          <w:sz w:val="24"/>
          <w:szCs w:val="24"/>
        </w:rPr>
        <w:t xml:space="preserve"> shall be made not </w:t>
      </w:r>
      <w:r w:rsidR="00EF72A6">
        <w:rPr>
          <w:rFonts w:ascii="Times New Roman" w:hAnsi="Times New Roman" w:cs="Times New Roman"/>
          <w:sz w:val="24"/>
          <w:szCs w:val="24"/>
        </w:rPr>
        <w:t>later</w:t>
      </w:r>
      <w:r w:rsidR="004D25D0">
        <w:rPr>
          <w:rFonts w:ascii="Times New Roman" w:hAnsi="Times New Roman" w:cs="Times New Roman"/>
          <w:sz w:val="24"/>
          <w:szCs w:val="24"/>
        </w:rPr>
        <w:t xml:space="preserve"> than five days preceding the first meeting on the schedule.  In the event that the schedule is changed by the Council of Delegates, </w:t>
      </w:r>
      <w:r w:rsidR="0022243C">
        <w:rPr>
          <w:rFonts w:ascii="Times New Roman" w:hAnsi="Times New Roman" w:cs="Times New Roman"/>
          <w:sz w:val="24"/>
          <w:szCs w:val="24"/>
        </w:rPr>
        <w:t xml:space="preserve">the </w:t>
      </w:r>
      <w:r w:rsidR="004D25D0">
        <w:rPr>
          <w:rFonts w:ascii="Times New Roman" w:hAnsi="Times New Roman" w:cs="Times New Roman"/>
          <w:sz w:val="24"/>
          <w:szCs w:val="24"/>
        </w:rPr>
        <w:t xml:space="preserve">new schedule shall be published not </w:t>
      </w:r>
      <w:r w:rsidR="00EF72A6">
        <w:rPr>
          <w:rFonts w:ascii="Times New Roman" w:hAnsi="Times New Roman" w:cs="Times New Roman"/>
          <w:sz w:val="24"/>
          <w:szCs w:val="24"/>
        </w:rPr>
        <w:t>late</w:t>
      </w:r>
      <w:r w:rsidR="004D25D0">
        <w:rPr>
          <w:rFonts w:ascii="Times New Roman" w:hAnsi="Times New Roman" w:cs="Times New Roman"/>
          <w:sz w:val="24"/>
          <w:szCs w:val="24"/>
        </w:rPr>
        <w:t xml:space="preserve">r than </w:t>
      </w:r>
      <w:r w:rsidR="00EF72A6">
        <w:rPr>
          <w:rFonts w:ascii="Times New Roman" w:hAnsi="Times New Roman" w:cs="Times New Roman"/>
          <w:sz w:val="24"/>
          <w:szCs w:val="24"/>
        </w:rPr>
        <w:t xml:space="preserve">five days before </w:t>
      </w:r>
      <w:r w:rsidR="004D25D0">
        <w:rPr>
          <w:rFonts w:ascii="Times New Roman" w:hAnsi="Times New Roman" w:cs="Times New Roman"/>
          <w:sz w:val="24"/>
          <w:szCs w:val="24"/>
        </w:rPr>
        <w:t>the date of any meeting on the schedule that has been changed from the previous schedule.</w:t>
      </w:r>
      <w:r w:rsidR="00EF72A6">
        <w:rPr>
          <w:rFonts w:ascii="Times New Roman" w:hAnsi="Times New Roman" w:cs="Times New Roman"/>
          <w:sz w:val="24"/>
          <w:szCs w:val="24"/>
        </w:rPr>
        <w:t xml:space="preserve">  </w:t>
      </w:r>
    </w:p>
    <w:p w14:paraId="223CAF8D" w14:textId="77777777" w:rsidR="00611421" w:rsidRDefault="00611421" w:rsidP="00083230">
      <w:pPr>
        <w:pStyle w:val="NoSpacing"/>
        <w:rPr>
          <w:rFonts w:ascii="Times New Roman" w:hAnsi="Times New Roman" w:cs="Times New Roman"/>
          <w:sz w:val="24"/>
          <w:szCs w:val="24"/>
        </w:rPr>
      </w:pPr>
    </w:p>
    <w:p w14:paraId="0D276D65" w14:textId="77777777" w:rsidR="005162AE" w:rsidRDefault="00083230" w:rsidP="005162AE">
      <w:pPr>
        <w:pStyle w:val="NoSpacing"/>
        <w:rPr>
          <w:rFonts w:ascii="Times New Roman" w:hAnsi="Times New Roman" w:cs="Times New Roman"/>
          <w:sz w:val="24"/>
          <w:szCs w:val="24"/>
        </w:rPr>
      </w:pPr>
      <w:r w:rsidRPr="005162AE">
        <w:rPr>
          <w:rFonts w:ascii="Times New Roman" w:hAnsi="Times New Roman" w:cs="Times New Roman"/>
          <w:sz w:val="24"/>
          <w:szCs w:val="24"/>
          <w:u w:val="single"/>
        </w:rPr>
        <w:t>Section</w:t>
      </w:r>
      <w:r w:rsidR="00962F9A" w:rsidRPr="005162AE">
        <w:rPr>
          <w:rFonts w:ascii="Times New Roman" w:hAnsi="Times New Roman" w:cs="Times New Roman"/>
          <w:sz w:val="24"/>
          <w:szCs w:val="24"/>
          <w:u w:val="single"/>
        </w:rPr>
        <w:t xml:space="preserve"> 2 - S</w:t>
      </w:r>
      <w:r w:rsidRPr="005162AE">
        <w:rPr>
          <w:rFonts w:ascii="Times New Roman" w:hAnsi="Times New Roman" w:cs="Times New Roman"/>
          <w:sz w:val="24"/>
          <w:szCs w:val="24"/>
          <w:u w:val="single"/>
        </w:rPr>
        <w:t>pecial Meetings</w:t>
      </w:r>
      <w:r w:rsidR="004F6A97">
        <w:rPr>
          <w:rFonts w:ascii="Times New Roman" w:hAnsi="Times New Roman" w:cs="Times New Roman"/>
          <w:sz w:val="24"/>
          <w:szCs w:val="24"/>
        </w:rPr>
        <w:t xml:space="preserve"> -</w:t>
      </w:r>
      <w:r w:rsidRPr="00083230">
        <w:rPr>
          <w:rFonts w:ascii="Times New Roman" w:hAnsi="Times New Roman" w:cs="Times New Roman"/>
          <w:sz w:val="24"/>
          <w:szCs w:val="24"/>
        </w:rPr>
        <w:t xml:space="preserve"> </w:t>
      </w:r>
      <w:r w:rsidR="005162AE">
        <w:rPr>
          <w:rFonts w:ascii="Times New Roman" w:hAnsi="Times New Roman" w:cs="Times New Roman"/>
          <w:sz w:val="24"/>
          <w:szCs w:val="24"/>
        </w:rPr>
        <w:t>A s</w:t>
      </w:r>
      <w:r w:rsidRPr="00083230">
        <w:rPr>
          <w:rFonts w:ascii="Times New Roman" w:hAnsi="Times New Roman" w:cs="Times New Roman"/>
          <w:sz w:val="24"/>
          <w:szCs w:val="24"/>
        </w:rPr>
        <w:t xml:space="preserve">pecial meeting of the </w:t>
      </w:r>
      <w:r w:rsidR="004D25D0">
        <w:rPr>
          <w:rFonts w:ascii="Times New Roman" w:hAnsi="Times New Roman" w:cs="Times New Roman"/>
          <w:sz w:val="24"/>
          <w:szCs w:val="24"/>
        </w:rPr>
        <w:t>Council of Delegates</w:t>
      </w:r>
      <w:r w:rsidRPr="00083230">
        <w:rPr>
          <w:rFonts w:ascii="Times New Roman" w:hAnsi="Times New Roman" w:cs="Times New Roman"/>
          <w:sz w:val="24"/>
          <w:szCs w:val="24"/>
        </w:rPr>
        <w:t xml:space="preserve"> </w:t>
      </w:r>
      <w:r w:rsidR="004D25D0">
        <w:rPr>
          <w:rFonts w:ascii="Times New Roman" w:hAnsi="Times New Roman" w:cs="Times New Roman"/>
          <w:sz w:val="24"/>
          <w:szCs w:val="24"/>
        </w:rPr>
        <w:t>may be called by the P</w:t>
      </w:r>
      <w:r w:rsidRPr="00083230">
        <w:rPr>
          <w:rFonts w:ascii="Times New Roman" w:hAnsi="Times New Roman" w:cs="Times New Roman"/>
          <w:sz w:val="24"/>
          <w:szCs w:val="24"/>
        </w:rPr>
        <w:t xml:space="preserve">resident, or in the </w:t>
      </w:r>
      <w:r w:rsidR="005162AE">
        <w:rPr>
          <w:rFonts w:ascii="Times New Roman" w:hAnsi="Times New Roman" w:cs="Times New Roman"/>
          <w:sz w:val="24"/>
          <w:szCs w:val="24"/>
        </w:rPr>
        <w:t>P</w:t>
      </w:r>
      <w:r w:rsidRPr="00083230">
        <w:rPr>
          <w:rFonts w:ascii="Times New Roman" w:hAnsi="Times New Roman" w:cs="Times New Roman"/>
          <w:sz w:val="24"/>
          <w:szCs w:val="24"/>
        </w:rPr>
        <w:t xml:space="preserve">resident’s absence by the </w:t>
      </w:r>
      <w:r w:rsidR="005162AE">
        <w:rPr>
          <w:rFonts w:ascii="Times New Roman" w:hAnsi="Times New Roman" w:cs="Times New Roman"/>
          <w:sz w:val="24"/>
          <w:szCs w:val="24"/>
        </w:rPr>
        <w:t>V</w:t>
      </w:r>
      <w:r w:rsidRPr="00083230">
        <w:rPr>
          <w:rFonts w:ascii="Times New Roman" w:hAnsi="Times New Roman" w:cs="Times New Roman"/>
          <w:sz w:val="24"/>
          <w:szCs w:val="24"/>
        </w:rPr>
        <w:t>ice-president</w:t>
      </w:r>
      <w:r w:rsidR="005162AE">
        <w:rPr>
          <w:rFonts w:ascii="Times New Roman" w:hAnsi="Times New Roman" w:cs="Times New Roman"/>
          <w:sz w:val="24"/>
          <w:szCs w:val="24"/>
        </w:rPr>
        <w:t xml:space="preserve">, for any purpose.  Written notice of a special meeting shall be given to the delegates not </w:t>
      </w:r>
      <w:r w:rsidR="00EF72A6">
        <w:rPr>
          <w:rFonts w:ascii="Times New Roman" w:hAnsi="Times New Roman" w:cs="Times New Roman"/>
          <w:sz w:val="24"/>
          <w:szCs w:val="24"/>
        </w:rPr>
        <w:t>later</w:t>
      </w:r>
      <w:r w:rsidR="005162AE">
        <w:rPr>
          <w:rFonts w:ascii="Times New Roman" w:hAnsi="Times New Roman" w:cs="Times New Roman"/>
          <w:sz w:val="24"/>
          <w:szCs w:val="24"/>
        </w:rPr>
        <w:t xml:space="preserve"> than five days before the date of the meeting by posting the meeting.  The notice will include the date, time and place of the meeting and brief statement of the business to be accomplished.</w:t>
      </w:r>
    </w:p>
    <w:p w14:paraId="3C9C85DF" w14:textId="77777777" w:rsidR="00732A86" w:rsidRDefault="00732A86" w:rsidP="005162AE">
      <w:pPr>
        <w:pStyle w:val="NoSpacing"/>
        <w:rPr>
          <w:rFonts w:ascii="Times New Roman" w:hAnsi="Times New Roman" w:cs="Times New Roman"/>
          <w:sz w:val="24"/>
          <w:szCs w:val="24"/>
        </w:rPr>
      </w:pPr>
    </w:p>
    <w:p w14:paraId="5BC88F1B" w14:textId="77777777" w:rsidR="00083230" w:rsidRDefault="00881091" w:rsidP="00B246AA">
      <w:pPr>
        <w:pStyle w:val="NoSpacing"/>
        <w:rPr>
          <w:rFonts w:ascii="Times New Roman" w:hAnsi="Times New Roman" w:cs="Times New Roman"/>
          <w:sz w:val="24"/>
          <w:szCs w:val="24"/>
        </w:rPr>
      </w:pPr>
      <w:r w:rsidRPr="00881091">
        <w:rPr>
          <w:rFonts w:ascii="Times New Roman" w:hAnsi="Times New Roman" w:cs="Times New Roman"/>
          <w:sz w:val="24"/>
          <w:szCs w:val="24"/>
          <w:u w:val="single"/>
        </w:rPr>
        <w:t xml:space="preserve">Section </w:t>
      </w:r>
      <w:r w:rsidR="00394065">
        <w:rPr>
          <w:rFonts w:ascii="Times New Roman" w:hAnsi="Times New Roman" w:cs="Times New Roman"/>
          <w:sz w:val="24"/>
          <w:szCs w:val="24"/>
          <w:u w:val="single"/>
        </w:rPr>
        <w:t>3</w:t>
      </w:r>
      <w:r w:rsidRPr="00881091">
        <w:rPr>
          <w:rFonts w:ascii="Times New Roman" w:hAnsi="Times New Roman" w:cs="Times New Roman"/>
          <w:sz w:val="24"/>
          <w:szCs w:val="24"/>
          <w:u w:val="single"/>
        </w:rPr>
        <w:t xml:space="preserve"> – Meetings by Petition of Members</w:t>
      </w:r>
      <w:r>
        <w:rPr>
          <w:rFonts w:ascii="Times New Roman" w:hAnsi="Times New Roman" w:cs="Times New Roman"/>
          <w:sz w:val="24"/>
          <w:szCs w:val="24"/>
        </w:rPr>
        <w:t xml:space="preserve"> - A m</w:t>
      </w:r>
      <w:r w:rsidR="005162AE" w:rsidRPr="005162AE">
        <w:rPr>
          <w:rFonts w:ascii="Times New Roman" w:hAnsi="Times New Roman" w:cs="Times New Roman"/>
          <w:sz w:val="24"/>
          <w:szCs w:val="24"/>
        </w:rPr>
        <w:t xml:space="preserve">eeting of the Council </w:t>
      </w:r>
      <w:r>
        <w:rPr>
          <w:rFonts w:ascii="Times New Roman" w:hAnsi="Times New Roman" w:cs="Times New Roman"/>
          <w:sz w:val="24"/>
          <w:szCs w:val="24"/>
        </w:rPr>
        <w:t xml:space="preserve">of Delegates </w:t>
      </w:r>
      <w:r w:rsidR="005162AE" w:rsidRPr="005162AE">
        <w:rPr>
          <w:rFonts w:ascii="Times New Roman" w:hAnsi="Times New Roman" w:cs="Times New Roman"/>
          <w:sz w:val="24"/>
          <w:szCs w:val="24"/>
        </w:rPr>
        <w:t>may be called u</w:t>
      </w:r>
      <w:r>
        <w:rPr>
          <w:rFonts w:ascii="Times New Roman" w:hAnsi="Times New Roman" w:cs="Times New Roman"/>
          <w:sz w:val="24"/>
          <w:szCs w:val="24"/>
        </w:rPr>
        <w:t xml:space="preserve">pon the petition of the </w:t>
      </w:r>
      <w:r w:rsidR="005162AE" w:rsidRPr="005162AE">
        <w:rPr>
          <w:rFonts w:ascii="Times New Roman" w:hAnsi="Times New Roman" w:cs="Times New Roman"/>
          <w:sz w:val="24"/>
          <w:szCs w:val="24"/>
        </w:rPr>
        <w:t>delegates</w:t>
      </w:r>
      <w:r>
        <w:rPr>
          <w:rFonts w:ascii="Times New Roman" w:hAnsi="Times New Roman" w:cs="Times New Roman"/>
          <w:sz w:val="24"/>
          <w:szCs w:val="24"/>
        </w:rPr>
        <w:t xml:space="preserve"> of </w:t>
      </w:r>
      <w:r w:rsidR="00732A86">
        <w:rPr>
          <w:rFonts w:ascii="Times New Roman" w:hAnsi="Times New Roman" w:cs="Times New Roman"/>
          <w:sz w:val="24"/>
          <w:szCs w:val="24"/>
        </w:rPr>
        <w:t xml:space="preserve">ten percent </w:t>
      </w:r>
      <w:r>
        <w:rPr>
          <w:rFonts w:ascii="Times New Roman" w:hAnsi="Times New Roman" w:cs="Times New Roman"/>
          <w:sz w:val="24"/>
          <w:szCs w:val="24"/>
        </w:rPr>
        <w:t xml:space="preserve">or more </w:t>
      </w:r>
      <w:r w:rsidR="00732A86">
        <w:rPr>
          <w:rFonts w:ascii="Times New Roman" w:hAnsi="Times New Roman" w:cs="Times New Roman"/>
          <w:sz w:val="24"/>
          <w:szCs w:val="24"/>
        </w:rPr>
        <w:t xml:space="preserve">of the </w:t>
      </w:r>
      <w:r>
        <w:rPr>
          <w:rFonts w:ascii="Times New Roman" w:hAnsi="Times New Roman" w:cs="Times New Roman"/>
          <w:sz w:val="24"/>
          <w:szCs w:val="24"/>
        </w:rPr>
        <w:t>members</w:t>
      </w:r>
      <w:r w:rsidR="00732A86">
        <w:rPr>
          <w:rFonts w:ascii="Times New Roman" w:hAnsi="Times New Roman" w:cs="Times New Roman"/>
          <w:sz w:val="24"/>
          <w:szCs w:val="24"/>
        </w:rPr>
        <w:t xml:space="preserve"> entitle to vote at meetings</w:t>
      </w:r>
      <w:r w:rsidR="005162AE" w:rsidRPr="005162AE">
        <w:rPr>
          <w:rFonts w:ascii="Times New Roman" w:hAnsi="Times New Roman" w:cs="Times New Roman"/>
          <w:sz w:val="24"/>
          <w:szCs w:val="24"/>
        </w:rPr>
        <w:t>. Petitions for meetings shall be in writing and shall be</w:t>
      </w:r>
      <w:r>
        <w:rPr>
          <w:rFonts w:ascii="Times New Roman" w:hAnsi="Times New Roman" w:cs="Times New Roman"/>
          <w:sz w:val="24"/>
          <w:szCs w:val="24"/>
        </w:rPr>
        <w:t xml:space="preserve"> submitted to the Secretary who </w:t>
      </w:r>
      <w:r w:rsidR="005162AE" w:rsidRPr="005162AE">
        <w:rPr>
          <w:rFonts w:ascii="Times New Roman" w:hAnsi="Times New Roman" w:cs="Times New Roman"/>
          <w:sz w:val="24"/>
          <w:szCs w:val="24"/>
        </w:rPr>
        <w:lastRenderedPageBreak/>
        <w:t>shall, without undue delay, set a time and place for the meeting and notify the delegates.</w:t>
      </w:r>
      <w:r w:rsidR="005162AE">
        <w:rPr>
          <w:rFonts w:ascii="Times New Roman" w:hAnsi="Times New Roman" w:cs="Times New Roman"/>
          <w:sz w:val="24"/>
          <w:szCs w:val="24"/>
        </w:rPr>
        <w:t xml:space="preserve"> </w:t>
      </w:r>
      <w:r w:rsidR="00083230" w:rsidRPr="00083230">
        <w:rPr>
          <w:rFonts w:ascii="Times New Roman" w:hAnsi="Times New Roman" w:cs="Times New Roman"/>
          <w:sz w:val="24"/>
          <w:szCs w:val="24"/>
        </w:rPr>
        <w:t xml:space="preserve"> </w:t>
      </w:r>
      <w:r w:rsidR="00732A86">
        <w:rPr>
          <w:rFonts w:ascii="Times New Roman" w:hAnsi="Times New Roman" w:cs="Times New Roman"/>
          <w:sz w:val="24"/>
          <w:szCs w:val="24"/>
        </w:rPr>
        <w:t xml:space="preserve">The meeting shall be held not later than thirty days following the submission of the petition.  </w:t>
      </w:r>
      <w:r w:rsidR="00B246AA">
        <w:rPr>
          <w:rFonts w:ascii="Times New Roman" w:hAnsi="Times New Roman" w:cs="Times New Roman"/>
          <w:sz w:val="24"/>
          <w:szCs w:val="24"/>
        </w:rPr>
        <w:t>The petition shall state the reason for the meeting and the action to be accomplished.  The President may add business to the meeting’s agenda.</w:t>
      </w:r>
      <w:r w:rsidR="00083174" w:rsidRPr="00083174">
        <w:t xml:space="preserve"> </w:t>
      </w:r>
      <w:r w:rsidR="00083174" w:rsidRPr="00083174">
        <w:rPr>
          <w:rFonts w:ascii="Times New Roman" w:hAnsi="Times New Roman" w:cs="Times New Roman"/>
          <w:sz w:val="24"/>
          <w:szCs w:val="24"/>
        </w:rPr>
        <w:t xml:space="preserve">The notice shall be given shall conform to the requirements for special meetings in </w:t>
      </w:r>
      <w:r w:rsidR="00376D87">
        <w:rPr>
          <w:rFonts w:ascii="Times New Roman" w:hAnsi="Times New Roman" w:cs="Times New Roman"/>
          <w:sz w:val="24"/>
          <w:szCs w:val="24"/>
        </w:rPr>
        <w:t>S</w:t>
      </w:r>
      <w:r w:rsidR="00083174" w:rsidRPr="00083174">
        <w:rPr>
          <w:rFonts w:ascii="Times New Roman" w:hAnsi="Times New Roman" w:cs="Times New Roman"/>
          <w:sz w:val="24"/>
          <w:szCs w:val="24"/>
        </w:rPr>
        <w:t xml:space="preserve">ection 2 of this article.  </w:t>
      </w:r>
    </w:p>
    <w:p w14:paraId="3826E982" w14:textId="77777777" w:rsidR="00732A86" w:rsidRDefault="00732A86" w:rsidP="00B246AA">
      <w:pPr>
        <w:pStyle w:val="NoSpacing"/>
        <w:rPr>
          <w:rFonts w:ascii="Times New Roman" w:hAnsi="Times New Roman" w:cs="Times New Roman"/>
          <w:sz w:val="24"/>
          <w:szCs w:val="24"/>
        </w:rPr>
      </w:pPr>
    </w:p>
    <w:p w14:paraId="47D8ECE1" w14:textId="42F8558E" w:rsidR="0097439E" w:rsidRDefault="00394065" w:rsidP="0097439E">
      <w:pPr>
        <w:pStyle w:val="NoSpacing"/>
        <w:rPr>
          <w:rFonts w:ascii="Times New Roman" w:hAnsi="Times New Roman" w:cs="Times New Roman"/>
          <w:sz w:val="24"/>
          <w:szCs w:val="24"/>
        </w:rPr>
      </w:pPr>
      <w:r>
        <w:rPr>
          <w:rFonts w:ascii="Times New Roman" w:hAnsi="Times New Roman" w:cs="Times New Roman"/>
          <w:sz w:val="24"/>
          <w:szCs w:val="24"/>
          <w:u w:val="single"/>
        </w:rPr>
        <w:t>Section 4</w:t>
      </w:r>
      <w:r w:rsidR="0097439E" w:rsidRPr="0097439E">
        <w:rPr>
          <w:rFonts w:ascii="Times New Roman" w:hAnsi="Times New Roman" w:cs="Times New Roman"/>
          <w:sz w:val="24"/>
          <w:szCs w:val="24"/>
          <w:u w:val="single"/>
        </w:rPr>
        <w:t xml:space="preserve"> – Quorum</w:t>
      </w:r>
      <w:r w:rsidR="0097439E">
        <w:rPr>
          <w:rFonts w:ascii="Times New Roman" w:hAnsi="Times New Roman" w:cs="Times New Roman"/>
          <w:sz w:val="24"/>
          <w:szCs w:val="24"/>
        </w:rPr>
        <w:t xml:space="preserve"> - </w:t>
      </w:r>
      <w:r w:rsidR="0097439E" w:rsidRPr="0097439E">
        <w:rPr>
          <w:rFonts w:ascii="Times New Roman" w:hAnsi="Times New Roman" w:cs="Times New Roman"/>
          <w:sz w:val="24"/>
          <w:szCs w:val="24"/>
        </w:rPr>
        <w:t xml:space="preserve">The lesser </w:t>
      </w:r>
      <w:r w:rsidR="00211CEF">
        <w:rPr>
          <w:rFonts w:ascii="Times New Roman" w:hAnsi="Times New Roman" w:cs="Times New Roman"/>
          <w:sz w:val="24"/>
          <w:szCs w:val="24"/>
        </w:rPr>
        <w:t xml:space="preserve">of the delegates of </w:t>
      </w:r>
      <w:r w:rsidR="0097439E" w:rsidRPr="0097439E">
        <w:rPr>
          <w:rFonts w:ascii="Times New Roman" w:hAnsi="Times New Roman" w:cs="Times New Roman"/>
          <w:sz w:val="24"/>
          <w:szCs w:val="24"/>
        </w:rPr>
        <w:t xml:space="preserve">ten (10) </w:t>
      </w:r>
      <w:r w:rsidR="00211CEF">
        <w:rPr>
          <w:rFonts w:ascii="Times New Roman" w:hAnsi="Times New Roman" w:cs="Times New Roman"/>
          <w:sz w:val="24"/>
          <w:szCs w:val="24"/>
        </w:rPr>
        <w:t>members</w:t>
      </w:r>
      <w:r w:rsidR="0097439E" w:rsidRPr="0097439E">
        <w:rPr>
          <w:rFonts w:ascii="Times New Roman" w:hAnsi="Times New Roman" w:cs="Times New Roman"/>
          <w:sz w:val="24"/>
          <w:szCs w:val="24"/>
        </w:rPr>
        <w:t xml:space="preserve"> or a simple majority of ac</w:t>
      </w:r>
      <w:r w:rsidR="0097439E">
        <w:rPr>
          <w:rFonts w:ascii="Times New Roman" w:hAnsi="Times New Roman" w:cs="Times New Roman"/>
          <w:sz w:val="24"/>
          <w:szCs w:val="24"/>
        </w:rPr>
        <w:t>tive member</w:t>
      </w:r>
      <w:r w:rsidR="00137C62">
        <w:rPr>
          <w:rFonts w:ascii="Times New Roman" w:hAnsi="Times New Roman" w:cs="Times New Roman"/>
          <w:sz w:val="24"/>
          <w:szCs w:val="24"/>
        </w:rPr>
        <w:t>s</w:t>
      </w:r>
      <w:r w:rsidR="0097439E">
        <w:rPr>
          <w:rFonts w:ascii="Times New Roman" w:hAnsi="Times New Roman" w:cs="Times New Roman"/>
          <w:sz w:val="24"/>
          <w:szCs w:val="24"/>
        </w:rPr>
        <w:t xml:space="preserve"> shall </w:t>
      </w:r>
      <w:r w:rsidR="0097439E" w:rsidRPr="0097439E">
        <w:rPr>
          <w:rFonts w:ascii="Times New Roman" w:hAnsi="Times New Roman" w:cs="Times New Roman"/>
          <w:sz w:val="24"/>
          <w:szCs w:val="24"/>
        </w:rPr>
        <w:t>constitute a quorum for the conduct of business</w:t>
      </w:r>
      <w:r w:rsidR="0097439E">
        <w:rPr>
          <w:rFonts w:ascii="Times New Roman" w:hAnsi="Times New Roman" w:cs="Times New Roman"/>
          <w:sz w:val="24"/>
          <w:szCs w:val="24"/>
        </w:rPr>
        <w:t xml:space="preserve"> at a meeting of the Council of Delegates</w:t>
      </w:r>
      <w:r w:rsidR="003A208F">
        <w:rPr>
          <w:rFonts w:ascii="Times New Roman" w:hAnsi="Times New Roman" w:cs="Times New Roman"/>
          <w:sz w:val="24"/>
          <w:szCs w:val="24"/>
        </w:rPr>
        <w:t>; provided, however, in no event shall quorum be established if the number of delegates of members present constitutes less than one-third of the total number of delegates of all member then in office</w:t>
      </w:r>
      <w:r w:rsidR="0097439E" w:rsidRPr="0097439E">
        <w:rPr>
          <w:rFonts w:ascii="Times New Roman" w:hAnsi="Times New Roman" w:cs="Times New Roman"/>
          <w:sz w:val="24"/>
          <w:szCs w:val="24"/>
        </w:rPr>
        <w:t xml:space="preserve">. </w:t>
      </w:r>
    </w:p>
    <w:p w14:paraId="6804469B" w14:textId="77777777" w:rsidR="00EF72A6" w:rsidRDefault="00EF72A6" w:rsidP="0097439E">
      <w:pPr>
        <w:pStyle w:val="NoSpacing"/>
        <w:rPr>
          <w:rFonts w:ascii="Times New Roman" w:hAnsi="Times New Roman" w:cs="Times New Roman"/>
          <w:sz w:val="24"/>
          <w:szCs w:val="24"/>
        </w:rPr>
      </w:pPr>
    </w:p>
    <w:p w14:paraId="0715A478" w14:textId="77777777" w:rsidR="00C940AA" w:rsidRDefault="00EF72A6" w:rsidP="0097439E">
      <w:pPr>
        <w:pStyle w:val="NoSpacing"/>
        <w:rPr>
          <w:rFonts w:ascii="Times New Roman" w:hAnsi="Times New Roman" w:cs="Times New Roman"/>
          <w:sz w:val="24"/>
          <w:szCs w:val="24"/>
        </w:rPr>
      </w:pPr>
      <w:r w:rsidRPr="00EF72A6">
        <w:rPr>
          <w:rFonts w:ascii="Times New Roman" w:hAnsi="Times New Roman" w:cs="Times New Roman"/>
          <w:sz w:val="24"/>
          <w:szCs w:val="24"/>
          <w:u w:val="single"/>
        </w:rPr>
        <w:t xml:space="preserve">Section </w:t>
      </w:r>
      <w:r w:rsidR="00394065">
        <w:rPr>
          <w:rFonts w:ascii="Times New Roman" w:hAnsi="Times New Roman" w:cs="Times New Roman"/>
          <w:sz w:val="24"/>
          <w:szCs w:val="24"/>
          <w:u w:val="single"/>
        </w:rPr>
        <w:t>5</w:t>
      </w:r>
      <w:r w:rsidRPr="00EF72A6">
        <w:rPr>
          <w:rFonts w:ascii="Times New Roman" w:hAnsi="Times New Roman" w:cs="Times New Roman"/>
          <w:sz w:val="24"/>
          <w:szCs w:val="24"/>
          <w:u w:val="single"/>
        </w:rPr>
        <w:t xml:space="preserve"> – Publication of Meeting Notices</w:t>
      </w:r>
      <w:r>
        <w:rPr>
          <w:rFonts w:ascii="Times New Roman" w:hAnsi="Times New Roman" w:cs="Times New Roman"/>
          <w:sz w:val="24"/>
          <w:szCs w:val="24"/>
        </w:rPr>
        <w:t xml:space="preserve"> - </w:t>
      </w:r>
      <w:r w:rsidRPr="00EF72A6">
        <w:rPr>
          <w:rFonts w:ascii="Times New Roman" w:hAnsi="Times New Roman" w:cs="Times New Roman"/>
          <w:sz w:val="24"/>
          <w:szCs w:val="24"/>
        </w:rPr>
        <w:t>Publication of notices shall be made on the INC website, via first class mail t</w:t>
      </w:r>
      <w:r w:rsidR="00BA2AF8">
        <w:rPr>
          <w:rFonts w:ascii="Times New Roman" w:hAnsi="Times New Roman" w:cs="Times New Roman"/>
          <w:sz w:val="24"/>
          <w:szCs w:val="24"/>
        </w:rPr>
        <w:t xml:space="preserve">o the delegates, or via e-mail. </w:t>
      </w:r>
    </w:p>
    <w:p w14:paraId="6453423E" w14:textId="77777777" w:rsidR="00394065" w:rsidRDefault="00394065" w:rsidP="0097439E">
      <w:pPr>
        <w:pStyle w:val="NoSpacing"/>
        <w:rPr>
          <w:rFonts w:ascii="Times New Roman" w:hAnsi="Times New Roman" w:cs="Times New Roman"/>
          <w:sz w:val="24"/>
          <w:szCs w:val="24"/>
        </w:rPr>
      </w:pPr>
    </w:p>
    <w:p w14:paraId="69213CA2" w14:textId="77777777" w:rsidR="00A86CA7" w:rsidRDefault="0097439E" w:rsidP="0097439E">
      <w:pPr>
        <w:pStyle w:val="NoSpacing"/>
        <w:rPr>
          <w:rFonts w:ascii="Times New Roman" w:hAnsi="Times New Roman" w:cs="Times New Roman"/>
          <w:sz w:val="24"/>
          <w:szCs w:val="24"/>
        </w:rPr>
      </w:pPr>
      <w:r w:rsidRPr="0097439E">
        <w:rPr>
          <w:rFonts w:ascii="Times New Roman" w:hAnsi="Times New Roman" w:cs="Times New Roman"/>
          <w:b/>
          <w:sz w:val="24"/>
          <w:szCs w:val="24"/>
        </w:rPr>
        <w:t>Article V – Meetings of the Executive Committee</w:t>
      </w:r>
      <w:r>
        <w:rPr>
          <w:rFonts w:ascii="Times New Roman" w:hAnsi="Times New Roman" w:cs="Times New Roman"/>
          <w:sz w:val="24"/>
          <w:szCs w:val="24"/>
        </w:rPr>
        <w:t xml:space="preserve"> </w:t>
      </w:r>
      <w:r w:rsidR="006F23B6" w:rsidRPr="00F27F1F">
        <w:rPr>
          <w:rFonts w:ascii="Times New Roman" w:hAnsi="Times New Roman" w:cs="Times New Roman"/>
          <w:b/>
          <w:sz w:val="24"/>
          <w:szCs w:val="24"/>
        </w:rPr>
        <w:t>and Other Committees</w:t>
      </w:r>
      <w:r w:rsidR="00A86CA7">
        <w:rPr>
          <w:rFonts w:ascii="Times New Roman" w:hAnsi="Times New Roman" w:cs="Times New Roman"/>
          <w:sz w:val="24"/>
          <w:szCs w:val="24"/>
        </w:rPr>
        <w:t>–</w:t>
      </w:r>
      <w:r>
        <w:rPr>
          <w:rFonts w:ascii="Times New Roman" w:hAnsi="Times New Roman" w:cs="Times New Roman"/>
          <w:sz w:val="24"/>
          <w:szCs w:val="24"/>
        </w:rPr>
        <w:t xml:space="preserve"> </w:t>
      </w:r>
    </w:p>
    <w:p w14:paraId="3B1FF336" w14:textId="77777777" w:rsidR="006F23B6" w:rsidRDefault="006F23B6" w:rsidP="0097439E">
      <w:pPr>
        <w:pStyle w:val="NoSpacing"/>
        <w:rPr>
          <w:rFonts w:ascii="Times New Roman" w:hAnsi="Times New Roman" w:cs="Times New Roman"/>
          <w:sz w:val="24"/>
          <w:szCs w:val="24"/>
        </w:rPr>
      </w:pPr>
    </w:p>
    <w:p w14:paraId="34AEEE25" w14:textId="77777777" w:rsidR="00723801" w:rsidRDefault="006F23B6" w:rsidP="0097439E">
      <w:pPr>
        <w:pStyle w:val="NoSpacing"/>
        <w:rPr>
          <w:rFonts w:ascii="Times New Roman" w:hAnsi="Times New Roman" w:cs="Times New Roman"/>
          <w:sz w:val="24"/>
          <w:szCs w:val="24"/>
        </w:rPr>
      </w:pPr>
      <w:r>
        <w:rPr>
          <w:rFonts w:ascii="Times New Roman" w:hAnsi="Times New Roman" w:cs="Times New Roman"/>
          <w:sz w:val="24"/>
          <w:szCs w:val="24"/>
        </w:rPr>
        <w:t xml:space="preserve">The Executive Committee </w:t>
      </w:r>
      <w:r w:rsidR="00F27F1F">
        <w:rPr>
          <w:rFonts w:ascii="Times New Roman" w:hAnsi="Times New Roman" w:cs="Times New Roman"/>
          <w:sz w:val="24"/>
          <w:szCs w:val="24"/>
        </w:rPr>
        <w:t xml:space="preserve">and other committees </w:t>
      </w:r>
      <w:r>
        <w:rPr>
          <w:rFonts w:ascii="Times New Roman" w:hAnsi="Times New Roman" w:cs="Times New Roman"/>
          <w:sz w:val="24"/>
          <w:szCs w:val="24"/>
        </w:rPr>
        <w:t xml:space="preserve">of INC shall meet at such times as may be necessary to accomplish </w:t>
      </w:r>
      <w:r w:rsidR="00F27F1F">
        <w:rPr>
          <w:rFonts w:ascii="Times New Roman" w:hAnsi="Times New Roman" w:cs="Times New Roman"/>
          <w:sz w:val="24"/>
          <w:szCs w:val="24"/>
        </w:rPr>
        <w:t>their</w:t>
      </w:r>
      <w:r>
        <w:rPr>
          <w:rFonts w:ascii="Times New Roman" w:hAnsi="Times New Roman" w:cs="Times New Roman"/>
          <w:sz w:val="24"/>
          <w:szCs w:val="24"/>
        </w:rPr>
        <w:t xml:space="preserve"> business.  The </w:t>
      </w:r>
      <w:r w:rsidR="00F27F1F">
        <w:rPr>
          <w:rFonts w:ascii="Times New Roman" w:hAnsi="Times New Roman" w:cs="Times New Roman"/>
          <w:sz w:val="24"/>
          <w:szCs w:val="24"/>
        </w:rPr>
        <w:t>P</w:t>
      </w:r>
      <w:r>
        <w:rPr>
          <w:rFonts w:ascii="Times New Roman" w:hAnsi="Times New Roman" w:cs="Times New Roman"/>
          <w:sz w:val="24"/>
          <w:szCs w:val="24"/>
        </w:rPr>
        <w:t xml:space="preserve">resident shall have the authority to call meetings of the </w:t>
      </w:r>
      <w:r w:rsidR="00F27F1F">
        <w:rPr>
          <w:rFonts w:ascii="Times New Roman" w:hAnsi="Times New Roman" w:cs="Times New Roman"/>
          <w:sz w:val="24"/>
          <w:szCs w:val="24"/>
        </w:rPr>
        <w:t>Executive C</w:t>
      </w:r>
      <w:r>
        <w:rPr>
          <w:rFonts w:ascii="Times New Roman" w:hAnsi="Times New Roman" w:cs="Times New Roman"/>
          <w:sz w:val="24"/>
          <w:szCs w:val="24"/>
        </w:rPr>
        <w:t xml:space="preserve">ommittee.  </w:t>
      </w:r>
      <w:r w:rsidR="00F27F1F">
        <w:rPr>
          <w:rFonts w:ascii="Times New Roman" w:hAnsi="Times New Roman" w:cs="Times New Roman"/>
          <w:sz w:val="24"/>
          <w:szCs w:val="24"/>
        </w:rPr>
        <w:t xml:space="preserve">The chairs of other committees shall have the authority to call the meetings of their committees. </w:t>
      </w:r>
      <w:r>
        <w:rPr>
          <w:rFonts w:ascii="Times New Roman" w:hAnsi="Times New Roman" w:cs="Times New Roman"/>
          <w:sz w:val="24"/>
          <w:szCs w:val="24"/>
        </w:rPr>
        <w:t xml:space="preserve">Notice of </w:t>
      </w:r>
      <w:r w:rsidR="00F27F1F">
        <w:rPr>
          <w:rFonts w:ascii="Times New Roman" w:hAnsi="Times New Roman" w:cs="Times New Roman"/>
          <w:sz w:val="24"/>
          <w:szCs w:val="24"/>
        </w:rPr>
        <w:t>all committee</w:t>
      </w:r>
      <w:r>
        <w:rPr>
          <w:rFonts w:ascii="Times New Roman" w:hAnsi="Times New Roman" w:cs="Times New Roman"/>
          <w:sz w:val="24"/>
          <w:szCs w:val="24"/>
        </w:rPr>
        <w:t xml:space="preserve"> meetings shall be given to </w:t>
      </w:r>
      <w:r w:rsidR="00F27F1F">
        <w:rPr>
          <w:rFonts w:ascii="Times New Roman" w:hAnsi="Times New Roman" w:cs="Times New Roman"/>
          <w:sz w:val="24"/>
          <w:szCs w:val="24"/>
        </w:rPr>
        <w:t>committee</w:t>
      </w:r>
      <w:r>
        <w:rPr>
          <w:rFonts w:ascii="Times New Roman" w:hAnsi="Times New Roman" w:cs="Times New Roman"/>
          <w:sz w:val="24"/>
          <w:szCs w:val="24"/>
        </w:rPr>
        <w:t xml:space="preserve"> members not later than two days prior to the date of the meeting and shall include the date, place, and time of the meeting, and a brief description of the business to be accomplished at the meeting. Notice may be given </w:t>
      </w:r>
      <w:r w:rsidR="00371EE0" w:rsidRPr="00371EE0">
        <w:rPr>
          <w:rFonts w:ascii="Times New Roman" w:hAnsi="Times New Roman" w:cs="Times New Roman"/>
          <w:sz w:val="24"/>
          <w:szCs w:val="24"/>
        </w:rPr>
        <w:t xml:space="preserve">via first class mail to the </w:t>
      </w:r>
      <w:r w:rsidR="00371EE0">
        <w:rPr>
          <w:rFonts w:ascii="Times New Roman" w:hAnsi="Times New Roman" w:cs="Times New Roman"/>
          <w:sz w:val="24"/>
          <w:szCs w:val="24"/>
        </w:rPr>
        <w:t>member</w:t>
      </w:r>
      <w:r w:rsidR="00371EE0" w:rsidRPr="00371EE0">
        <w:rPr>
          <w:rFonts w:ascii="Times New Roman" w:hAnsi="Times New Roman" w:cs="Times New Roman"/>
          <w:sz w:val="24"/>
          <w:szCs w:val="24"/>
        </w:rPr>
        <w:t>s, or via e-mail, or</w:t>
      </w:r>
      <w:r w:rsidR="00371EE0">
        <w:rPr>
          <w:rFonts w:ascii="Times New Roman" w:hAnsi="Times New Roman" w:cs="Times New Roman"/>
          <w:sz w:val="24"/>
          <w:szCs w:val="24"/>
        </w:rPr>
        <w:t xml:space="preserve"> </w:t>
      </w:r>
      <w:r>
        <w:rPr>
          <w:rFonts w:ascii="Times New Roman" w:hAnsi="Times New Roman" w:cs="Times New Roman"/>
          <w:sz w:val="24"/>
          <w:szCs w:val="24"/>
        </w:rPr>
        <w:t xml:space="preserve">by any means acceptable to the committee members by prior agreement. </w:t>
      </w:r>
      <w:r w:rsidR="00F27F1F">
        <w:rPr>
          <w:rFonts w:ascii="Times New Roman" w:hAnsi="Times New Roman" w:cs="Times New Roman"/>
          <w:sz w:val="24"/>
          <w:szCs w:val="24"/>
        </w:rPr>
        <w:t>At committee meetings, a quorum shall consist of one half of the number of committee members.  Committee business shall be accomplished by a majority vote of the members at a meeting a quorum being present.</w:t>
      </w:r>
      <w:r w:rsidR="00462F3B">
        <w:rPr>
          <w:rFonts w:ascii="Times New Roman" w:hAnsi="Times New Roman" w:cs="Times New Roman"/>
          <w:sz w:val="24"/>
          <w:szCs w:val="24"/>
        </w:rPr>
        <w:t xml:space="preserve">  In the event that a member of the Executive Committee is no longer associated with a </w:t>
      </w:r>
    </w:p>
    <w:p w14:paraId="53C228B8" w14:textId="5EFC7792" w:rsidR="006F23B6" w:rsidRDefault="00462F3B" w:rsidP="0097439E">
      <w:pPr>
        <w:pStyle w:val="NoSpacing"/>
        <w:rPr>
          <w:rFonts w:ascii="Times New Roman" w:hAnsi="Times New Roman" w:cs="Times New Roman"/>
          <w:sz w:val="24"/>
          <w:szCs w:val="24"/>
        </w:rPr>
      </w:pPr>
      <w:r>
        <w:rPr>
          <w:rFonts w:ascii="Times New Roman" w:hAnsi="Times New Roman" w:cs="Times New Roman"/>
          <w:sz w:val="24"/>
          <w:szCs w:val="24"/>
        </w:rPr>
        <w:t>Member (e.g. moves out of any member neighborhood), the Executive Committee member is expected to serve out their term.</w:t>
      </w:r>
      <w:r w:rsidR="008D40F5">
        <w:rPr>
          <w:rFonts w:ascii="Times New Roman" w:hAnsi="Times New Roman" w:cs="Times New Roman"/>
          <w:sz w:val="24"/>
          <w:szCs w:val="24"/>
        </w:rPr>
        <w:t xml:space="preserve">  </w:t>
      </w:r>
    </w:p>
    <w:p w14:paraId="5AA10D55" w14:textId="77777777" w:rsidR="0097439E" w:rsidRDefault="0097439E" w:rsidP="0097439E">
      <w:pPr>
        <w:pStyle w:val="NoSpacing"/>
        <w:rPr>
          <w:rFonts w:ascii="Times New Roman" w:hAnsi="Times New Roman" w:cs="Times New Roman"/>
          <w:sz w:val="24"/>
          <w:szCs w:val="24"/>
        </w:rPr>
      </w:pPr>
    </w:p>
    <w:p w14:paraId="6F8964B2" w14:textId="77777777" w:rsidR="0097439E" w:rsidRDefault="0097439E" w:rsidP="0097439E">
      <w:pPr>
        <w:pStyle w:val="NoSpacing"/>
        <w:rPr>
          <w:rFonts w:ascii="Times New Roman" w:hAnsi="Times New Roman" w:cs="Times New Roman"/>
          <w:sz w:val="24"/>
          <w:szCs w:val="24"/>
        </w:rPr>
      </w:pPr>
      <w:r w:rsidRPr="0097439E">
        <w:rPr>
          <w:rFonts w:ascii="Times New Roman" w:hAnsi="Times New Roman" w:cs="Times New Roman"/>
          <w:b/>
          <w:sz w:val="24"/>
          <w:szCs w:val="24"/>
        </w:rPr>
        <w:t xml:space="preserve">Article VI – </w:t>
      </w:r>
      <w:r w:rsidR="00394065">
        <w:rPr>
          <w:rFonts w:ascii="Times New Roman" w:hAnsi="Times New Roman" w:cs="Times New Roman"/>
          <w:b/>
          <w:sz w:val="24"/>
          <w:szCs w:val="24"/>
        </w:rPr>
        <w:t>Meetings of the Membership</w:t>
      </w:r>
      <w:r>
        <w:rPr>
          <w:rFonts w:ascii="Times New Roman" w:hAnsi="Times New Roman" w:cs="Times New Roman"/>
          <w:sz w:val="24"/>
          <w:szCs w:val="24"/>
        </w:rPr>
        <w:t xml:space="preserve"> </w:t>
      </w:r>
    </w:p>
    <w:p w14:paraId="04E8F34F" w14:textId="77777777" w:rsidR="00394065" w:rsidRDefault="00394065" w:rsidP="0097439E">
      <w:pPr>
        <w:pStyle w:val="NoSpacing"/>
        <w:rPr>
          <w:rFonts w:ascii="Times New Roman" w:hAnsi="Times New Roman" w:cs="Times New Roman"/>
          <w:sz w:val="24"/>
          <w:szCs w:val="24"/>
        </w:rPr>
      </w:pPr>
    </w:p>
    <w:p w14:paraId="77CACDE0" w14:textId="77777777" w:rsidR="00394065" w:rsidRDefault="00394065" w:rsidP="0097439E">
      <w:pPr>
        <w:pStyle w:val="NoSpacing"/>
        <w:rPr>
          <w:rFonts w:ascii="Times New Roman" w:hAnsi="Times New Roman" w:cs="Times New Roman"/>
          <w:sz w:val="24"/>
          <w:szCs w:val="24"/>
          <w:u w:val="single"/>
        </w:rPr>
      </w:pPr>
      <w:r>
        <w:rPr>
          <w:rFonts w:ascii="Times New Roman" w:hAnsi="Times New Roman" w:cs="Times New Roman"/>
          <w:sz w:val="24"/>
          <w:szCs w:val="24"/>
          <w:u w:val="single"/>
        </w:rPr>
        <w:t>Section 1 – The Membership Shall Act Through its Delegates</w:t>
      </w:r>
    </w:p>
    <w:p w14:paraId="3A4902B6" w14:textId="77777777" w:rsidR="00394065" w:rsidRDefault="00394065" w:rsidP="0097439E">
      <w:pPr>
        <w:pStyle w:val="NoSpacing"/>
        <w:rPr>
          <w:rFonts w:ascii="Times New Roman" w:hAnsi="Times New Roman" w:cs="Times New Roman"/>
          <w:sz w:val="24"/>
          <w:szCs w:val="24"/>
          <w:u w:val="single"/>
        </w:rPr>
      </w:pPr>
    </w:p>
    <w:p w14:paraId="1DF9CF2B" w14:textId="1683F342" w:rsidR="00394065" w:rsidRPr="00394065" w:rsidRDefault="00C153D7" w:rsidP="0097439E">
      <w:pPr>
        <w:pStyle w:val="NoSpacing"/>
        <w:rPr>
          <w:rFonts w:ascii="Times New Roman" w:hAnsi="Times New Roman" w:cs="Times New Roman"/>
          <w:sz w:val="24"/>
          <w:szCs w:val="24"/>
          <w:u w:val="single"/>
        </w:rPr>
      </w:pPr>
      <w:r>
        <w:rPr>
          <w:rFonts w:ascii="Times New Roman" w:hAnsi="Times New Roman" w:cs="Times New Roman"/>
          <w:sz w:val="24"/>
          <w:szCs w:val="24"/>
        </w:rPr>
        <w:t>The membership shall act only through its delegates at meetings of the Council of Delegates.</w:t>
      </w:r>
      <w:r w:rsidR="00394065">
        <w:rPr>
          <w:rFonts w:ascii="Times New Roman" w:hAnsi="Times New Roman" w:cs="Times New Roman"/>
          <w:sz w:val="24"/>
          <w:szCs w:val="24"/>
          <w:u w:val="single"/>
        </w:rPr>
        <w:t xml:space="preserve"> </w:t>
      </w:r>
    </w:p>
    <w:p w14:paraId="138D704D" w14:textId="77777777" w:rsidR="0078585D" w:rsidRDefault="0078585D" w:rsidP="0097439E">
      <w:pPr>
        <w:pStyle w:val="NoSpacing"/>
        <w:rPr>
          <w:rFonts w:ascii="Times New Roman" w:hAnsi="Times New Roman" w:cs="Times New Roman"/>
          <w:sz w:val="24"/>
          <w:szCs w:val="24"/>
        </w:rPr>
      </w:pPr>
    </w:p>
    <w:p w14:paraId="3419FEFC" w14:textId="77777777" w:rsidR="00C153D7" w:rsidRPr="00C153D7" w:rsidRDefault="00C153D7" w:rsidP="0078585D">
      <w:pPr>
        <w:pStyle w:val="NoSpacing"/>
        <w:rPr>
          <w:rFonts w:ascii="Times New Roman" w:hAnsi="Times New Roman" w:cs="Times New Roman"/>
          <w:sz w:val="24"/>
          <w:szCs w:val="24"/>
          <w:u w:val="single"/>
        </w:rPr>
      </w:pPr>
      <w:r w:rsidRPr="00C153D7">
        <w:rPr>
          <w:rFonts w:ascii="Times New Roman" w:hAnsi="Times New Roman" w:cs="Times New Roman"/>
          <w:sz w:val="24"/>
          <w:szCs w:val="24"/>
          <w:u w:val="single"/>
        </w:rPr>
        <w:t xml:space="preserve">Section 2 – Annual Meeting </w:t>
      </w:r>
    </w:p>
    <w:p w14:paraId="6457C82F" w14:textId="77777777" w:rsidR="00C153D7" w:rsidRDefault="00C153D7" w:rsidP="0078585D">
      <w:pPr>
        <w:pStyle w:val="NoSpacing"/>
        <w:rPr>
          <w:rFonts w:ascii="Times New Roman" w:hAnsi="Times New Roman" w:cs="Times New Roman"/>
          <w:sz w:val="24"/>
          <w:szCs w:val="24"/>
        </w:rPr>
      </w:pPr>
    </w:p>
    <w:p w14:paraId="39BB064B" w14:textId="780AAC94" w:rsidR="0078585D" w:rsidRPr="0078585D" w:rsidRDefault="0078585D" w:rsidP="008A2201">
      <w:pPr>
        <w:pStyle w:val="NoSpacing"/>
        <w:tabs>
          <w:tab w:val="left" w:pos="5400"/>
        </w:tabs>
        <w:rPr>
          <w:rFonts w:ascii="Times New Roman" w:hAnsi="Times New Roman" w:cs="Times New Roman"/>
          <w:sz w:val="24"/>
          <w:szCs w:val="24"/>
        </w:rPr>
      </w:pPr>
      <w:r w:rsidRPr="0078585D">
        <w:rPr>
          <w:rFonts w:ascii="Times New Roman" w:hAnsi="Times New Roman" w:cs="Times New Roman"/>
          <w:sz w:val="24"/>
          <w:szCs w:val="24"/>
        </w:rPr>
        <w:t>Every year during the month of September, the President shall call a</w:t>
      </w:r>
      <w:r w:rsidR="0004369D">
        <w:rPr>
          <w:rFonts w:ascii="Times New Roman" w:hAnsi="Times New Roman" w:cs="Times New Roman"/>
          <w:sz w:val="24"/>
          <w:szCs w:val="24"/>
        </w:rPr>
        <w:t xml:space="preserve"> meeting of the Council of Delegates which shall be the </w:t>
      </w:r>
      <w:r w:rsidRPr="0078585D">
        <w:rPr>
          <w:rFonts w:ascii="Times New Roman" w:hAnsi="Times New Roman" w:cs="Times New Roman"/>
          <w:sz w:val="24"/>
          <w:szCs w:val="24"/>
        </w:rPr>
        <w:t xml:space="preserve">annual </w:t>
      </w:r>
      <w:r w:rsidR="0004369D">
        <w:rPr>
          <w:rFonts w:ascii="Times New Roman" w:hAnsi="Times New Roman" w:cs="Times New Roman"/>
          <w:sz w:val="24"/>
          <w:szCs w:val="24"/>
        </w:rPr>
        <w:t xml:space="preserve">membership </w:t>
      </w:r>
      <w:r w:rsidRPr="0078585D">
        <w:rPr>
          <w:rFonts w:ascii="Times New Roman" w:hAnsi="Times New Roman" w:cs="Times New Roman"/>
          <w:sz w:val="24"/>
          <w:szCs w:val="24"/>
        </w:rPr>
        <w:t>meeting of the</w:t>
      </w:r>
      <w:r w:rsidR="0004369D">
        <w:rPr>
          <w:rFonts w:ascii="Times New Roman" w:hAnsi="Times New Roman" w:cs="Times New Roman"/>
          <w:sz w:val="24"/>
          <w:szCs w:val="24"/>
        </w:rPr>
        <w:t xml:space="preserve"> InterNeighborhood Council of Durham.  At the annual meeting, </w:t>
      </w:r>
      <w:r w:rsidR="003A208F">
        <w:rPr>
          <w:rFonts w:ascii="Times New Roman" w:hAnsi="Times New Roman" w:cs="Times New Roman"/>
          <w:sz w:val="24"/>
          <w:szCs w:val="24"/>
        </w:rPr>
        <w:t>t</w:t>
      </w:r>
      <w:r w:rsidR="0004369D">
        <w:rPr>
          <w:rFonts w:ascii="Times New Roman" w:hAnsi="Times New Roman" w:cs="Times New Roman"/>
          <w:sz w:val="24"/>
          <w:szCs w:val="24"/>
        </w:rPr>
        <w:t>he Council of Delegates</w:t>
      </w:r>
      <w:r w:rsidRPr="0078585D">
        <w:rPr>
          <w:rFonts w:ascii="Times New Roman" w:hAnsi="Times New Roman" w:cs="Times New Roman"/>
          <w:sz w:val="24"/>
          <w:szCs w:val="24"/>
        </w:rPr>
        <w:t xml:space="preserve">, in addition to other business, </w:t>
      </w:r>
      <w:r w:rsidR="0004369D">
        <w:rPr>
          <w:rFonts w:ascii="Times New Roman" w:hAnsi="Times New Roman" w:cs="Times New Roman"/>
          <w:sz w:val="24"/>
          <w:szCs w:val="24"/>
        </w:rPr>
        <w:t>shall elect qualified persons to hold</w:t>
      </w:r>
      <w:r>
        <w:rPr>
          <w:rFonts w:ascii="Times New Roman" w:hAnsi="Times New Roman" w:cs="Times New Roman"/>
          <w:sz w:val="24"/>
          <w:szCs w:val="24"/>
        </w:rPr>
        <w:t xml:space="preserve"> the offices of President, Vice President, </w:t>
      </w:r>
      <w:r w:rsidRPr="0078585D">
        <w:rPr>
          <w:rFonts w:ascii="Times New Roman" w:hAnsi="Times New Roman" w:cs="Times New Roman"/>
          <w:sz w:val="24"/>
          <w:szCs w:val="24"/>
        </w:rPr>
        <w:t xml:space="preserve">Secretary, Treasurer, </w:t>
      </w:r>
      <w:r w:rsidR="001777C6">
        <w:rPr>
          <w:rFonts w:ascii="Times New Roman" w:hAnsi="Times New Roman" w:cs="Times New Roman"/>
          <w:sz w:val="24"/>
          <w:szCs w:val="24"/>
        </w:rPr>
        <w:t xml:space="preserve">and </w:t>
      </w:r>
      <w:r w:rsidRPr="0078585D">
        <w:rPr>
          <w:rFonts w:ascii="Times New Roman" w:hAnsi="Times New Roman" w:cs="Times New Roman"/>
          <w:sz w:val="24"/>
          <w:szCs w:val="24"/>
        </w:rPr>
        <w:t>two (2) Delegates-at-Large</w:t>
      </w:r>
      <w:r w:rsidR="0004369D">
        <w:rPr>
          <w:rFonts w:ascii="Times New Roman" w:hAnsi="Times New Roman" w:cs="Times New Roman"/>
          <w:sz w:val="24"/>
          <w:szCs w:val="24"/>
        </w:rPr>
        <w:t xml:space="preserve"> for the coming year</w:t>
      </w:r>
      <w:r w:rsidR="001777C6">
        <w:rPr>
          <w:rFonts w:ascii="Times New Roman" w:hAnsi="Times New Roman" w:cs="Times New Roman"/>
          <w:sz w:val="24"/>
          <w:szCs w:val="24"/>
        </w:rPr>
        <w:t xml:space="preserve">.  </w:t>
      </w:r>
      <w:r w:rsidRPr="0078585D">
        <w:rPr>
          <w:rFonts w:ascii="Times New Roman" w:hAnsi="Times New Roman" w:cs="Times New Roman"/>
          <w:sz w:val="24"/>
          <w:szCs w:val="24"/>
        </w:rPr>
        <w:t>Also, the President shall report to the delegates on the past year'</w:t>
      </w:r>
      <w:r w:rsidR="0004369D">
        <w:rPr>
          <w:rFonts w:ascii="Times New Roman" w:hAnsi="Times New Roman" w:cs="Times New Roman"/>
          <w:sz w:val="24"/>
          <w:szCs w:val="24"/>
        </w:rPr>
        <w:t xml:space="preserve">s business and the condition of </w:t>
      </w:r>
      <w:r w:rsidRPr="0078585D">
        <w:rPr>
          <w:rFonts w:ascii="Times New Roman" w:hAnsi="Times New Roman" w:cs="Times New Roman"/>
          <w:sz w:val="24"/>
          <w:szCs w:val="24"/>
        </w:rPr>
        <w:t xml:space="preserve">INC. The Treasurer shall report on the finances of </w:t>
      </w:r>
      <w:r w:rsidR="0004369D">
        <w:rPr>
          <w:rFonts w:ascii="Times New Roman" w:hAnsi="Times New Roman" w:cs="Times New Roman"/>
          <w:sz w:val="24"/>
          <w:szCs w:val="24"/>
        </w:rPr>
        <w:t xml:space="preserve">INC including </w:t>
      </w:r>
      <w:r w:rsidRPr="0078585D">
        <w:rPr>
          <w:rFonts w:ascii="Times New Roman" w:hAnsi="Times New Roman" w:cs="Times New Roman"/>
          <w:sz w:val="24"/>
          <w:szCs w:val="24"/>
        </w:rPr>
        <w:t>income, disbursements, and reserves.</w:t>
      </w:r>
      <w:r w:rsidR="006F23B6">
        <w:rPr>
          <w:rFonts w:ascii="Times New Roman" w:hAnsi="Times New Roman" w:cs="Times New Roman"/>
          <w:sz w:val="24"/>
          <w:szCs w:val="24"/>
        </w:rPr>
        <w:t xml:space="preserve"> </w:t>
      </w:r>
      <w:r w:rsidR="008D40F5">
        <w:rPr>
          <w:rFonts w:ascii="Times New Roman" w:hAnsi="Times New Roman" w:cs="Times New Roman"/>
          <w:sz w:val="24"/>
          <w:szCs w:val="24"/>
        </w:rPr>
        <w:tab/>
      </w:r>
    </w:p>
    <w:p w14:paraId="12991862" w14:textId="77777777" w:rsidR="00FB2419" w:rsidRDefault="00FB2419" w:rsidP="0097439E">
      <w:pPr>
        <w:pStyle w:val="NoSpacing"/>
        <w:rPr>
          <w:rFonts w:ascii="Times New Roman" w:hAnsi="Times New Roman" w:cs="Times New Roman"/>
          <w:b/>
          <w:sz w:val="24"/>
          <w:szCs w:val="24"/>
        </w:rPr>
      </w:pPr>
    </w:p>
    <w:p w14:paraId="56ED4AEE" w14:textId="24D4CBBF" w:rsidR="004014B6" w:rsidRDefault="00ED2863" w:rsidP="0097439E">
      <w:pPr>
        <w:pStyle w:val="NoSpacing"/>
        <w:rPr>
          <w:rFonts w:ascii="Times New Roman" w:hAnsi="Times New Roman" w:cs="Times New Roman"/>
          <w:b/>
          <w:sz w:val="24"/>
          <w:szCs w:val="24"/>
        </w:rPr>
      </w:pPr>
      <w:r>
        <w:rPr>
          <w:rFonts w:ascii="Times New Roman" w:hAnsi="Times New Roman" w:cs="Times New Roman"/>
          <w:b/>
          <w:sz w:val="24"/>
          <w:szCs w:val="24"/>
        </w:rPr>
        <w:t>A</w:t>
      </w:r>
      <w:r w:rsidR="004014B6" w:rsidRPr="004014B6">
        <w:rPr>
          <w:rFonts w:ascii="Times New Roman" w:hAnsi="Times New Roman" w:cs="Times New Roman"/>
          <w:b/>
          <w:sz w:val="24"/>
          <w:szCs w:val="24"/>
        </w:rPr>
        <w:t xml:space="preserve">rticle </w:t>
      </w:r>
      <w:r w:rsidR="004014B6">
        <w:rPr>
          <w:rFonts w:ascii="Times New Roman" w:hAnsi="Times New Roman" w:cs="Times New Roman"/>
          <w:b/>
          <w:sz w:val="24"/>
          <w:szCs w:val="24"/>
        </w:rPr>
        <w:t xml:space="preserve">VII </w:t>
      </w:r>
      <w:r w:rsidR="007323C8">
        <w:rPr>
          <w:rFonts w:ascii="Times New Roman" w:hAnsi="Times New Roman" w:cs="Times New Roman"/>
          <w:b/>
          <w:sz w:val="24"/>
          <w:szCs w:val="24"/>
        </w:rPr>
        <w:t>–</w:t>
      </w:r>
      <w:r w:rsidR="004014B6">
        <w:rPr>
          <w:rFonts w:ascii="Times New Roman" w:hAnsi="Times New Roman" w:cs="Times New Roman"/>
          <w:b/>
          <w:sz w:val="24"/>
          <w:szCs w:val="24"/>
        </w:rPr>
        <w:t xml:space="preserve"> </w:t>
      </w:r>
      <w:r w:rsidR="007323C8">
        <w:rPr>
          <w:rFonts w:ascii="Times New Roman" w:hAnsi="Times New Roman" w:cs="Times New Roman"/>
          <w:b/>
          <w:sz w:val="24"/>
          <w:szCs w:val="24"/>
        </w:rPr>
        <w:t xml:space="preserve">Place, </w:t>
      </w:r>
      <w:r w:rsidR="004014B6" w:rsidRPr="004014B6">
        <w:rPr>
          <w:rFonts w:ascii="Times New Roman" w:hAnsi="Times New Roman" w:cs="Times New Roman"/>
          <w:b/>
          <w:sz w:val="24"/>
          <w:szCs w:val="24"/>
        </w:rPr>
        <w:t>Manner</w:t>
      </w:r>
      <w:r w:rsidR="007323C8">
        <w:rPr>
          <w:rFonts w:ascii="Times New Roman" w:hAnsi="Times New Roman" w:cs="Times New Roman"/>
          <w:b/>
          <w:sz w:val="24"/>
          <w:szCs w:val="24"/>
        </w:rPr>
        <w:t>,</w:t>
      </w:r>
      <w:r w:rsidR="004014B6" w:rsidRPr="004014B6">
        <w:rPr>
          <w:rFonts w:ascii="Times New Roman" w:hAnsi="Times New Roman" w:cs="Times New Roman"/>
          <w:b/>
          <w:sz w:val="24"/>
          <w:szCs w:val="24"/>
        </w:rPr>
        <w:t xml:space="preserve"> </w:t>
      </w:r>
      <w:r w:rsidR="004014B6">
        <w:rPr>
          <w:rFonts w:ascii="Times New Roman" w:hAnsi="Times New Roman" w:cs="Times New Roman"/>
          <w:b/>
          <w:sz w:val="24"/>
          <w:szCs w:val="24"/>
        </w:rPr>
        <w:t xml:space="preserve">and Procedure </w:t>
      </w:r>
      <w:r w:rsidR="004014B6" w:rsidRPr="004014B6">
        <w:rPr>
          <w:rFonts w:ascii="Times New Roman" w:hAnsi="Times New Roman" w:cs="Times New Roman"/>
          <w:b/>
          <w:sz w:val="24"/>
          <w:szCs w:val="24"/>
        </w:rPr>
        <w:t>of Meetings</w:t>
      </w:r>
      <w:r w:rsidR="004014B6">
        <w:rPr>
          <w:rFonts w:ascii="Times New Roman" w:hAnsi="Times New Roman" w:cs="Times New Roman"/>
          <w:b/>
          <w:sz w:val="24"/>
          <w:szCs w:val="24"/>
        </w:rPr>
        <w:t xml:space="preserve"> –</w:t>
      </w:r>
    </w:p>
    <w:p w14:paraId="68606493" w14:textId="77777777" w:rsidR="007323C8" w:rsidRDefault="007323C8" w:rsidP="0097439E">
      <w:pPr>
        <w:pStyle w:val="NoSpacing"/>
        <w:rPr>
          <w:rFonts w:ascii="Times New Roman" w:hAnsi="Times New Roman" w:cs="Times New Roman"/>
          <w:b/>
          <w:sz w:val="24"/>
          <w:szCs w:val="24"/>
        </w:rPr>
      </w:pPr>
    </w:p>
    <w:p w14:paraId="54FF4C9E" w14:textId="77777777" w:rsidR="007323C8" w:rsidRDefault="007323C8" w:rsidP="004014B6">
      <w:pPr>
        <w:pStyle w:val="NoSpacing"/>
        <w:rPr>
          <w:rFonts w:ascii="Times New Roman" w:hAnsi="Times New Roman" w:cs="Times New Roman"/>
          <w:sz w:val="24"/>
          <w:szCs w:val="24"/>
        </w:rPr>
      </w:pPr>
      <w:r>
        <w:rPr>
          <w:rFonts w:ascii="Times New Roman" w:hAnsi="Times New Roman" w:cs="Times New Roman"/>
          <w:sz w:val="24"/>
          <w:szCs w:val="24"/>
          <w:u w:val="single"/>
        </w:rPr>
        <w:t xml:space="preserve">Section 1 – Place and Manner of Meetings </w:t>
      </w:r>
      <w:r w:rsidRPr="007323C8">
        <w:rPr>
          <w:rFonts w:ascii="Times New Roman" w:hAnsi="Times New Roman" w:cs="Times New Roman"/>
          <w:sz w:val="24"/>
          <w:szCs w:val="24"/>
        </w:rPr>
        <w:t xml:space="preserve">– Meetings of the </w:t>
      </w:r>
      <w:r>
        <w:rPr>
          <w:rFonts w:ascii="Times New Roman" w:hAnsi="Times New Roman" w:cs="Times New Roman"/>
          <w:sz w:val="24"/>
          <w:szCs w:val="24"/>
        </w:rPr>
        <w:t xml:space="preserve">Council of Delegates and committees of the </w:t>
      </w:r>
      <w:r w:rsidRPr="007323C8">
        <w:rPr>
          <w:rFonts w:ascii="Times New Roman" w:hAnsi="Times New Roman" w:cs="Times New Roman"/>
          <w:sz w:val="24"/>
          <w:szCs w:val="24"/>
        </w:rPr>
        <w:t>InterNeighborhood Council of Durham shall be</w:t>
      </w:r>
      <w:r>
        <w:rPr>
          <w:rFonts w:ascii="Times New Roman" w:hAnsi="Times New Roman" w:cs="Times New Roman"/>
          <w:sz w:val="24"/>
          <w:szCs w:val="24"/>
        </w:rPr>
        <w:t xml:space="preserve"> held </w:t>
      </w:r>
      <w:r w:rsidRPr="007323C8">
        <w:rPr>
          <w:rFonts w:ascii="Times New Roman" w:hAnsi="Times New Roman" w:cs="Times New Roman"/>
          <w:sz w:val="24"/>
          <w:szCs w:val="24"/>
        </w:rPr>
        <w:t>in-perso</w:t>
      </w:r>
      <w:r>
        <w:rPr>
          <w:rFonts w:ascii="Times New Roman" w:hAnsi="Times New Roman" w:cs="Times New Roman"/>
          <w:sz w:val="24"/>
          <w:szCs w:val="24"/>
        </w:rPr>
        <w:t>n at an accessible venue of suitable size located in the City or County of Durham.  In-person meetings are preferre</w:t>
      </w:r>
      <w:r w:rsidR="00211CEF">
        <w:rPr>
          <w:rFonts w:ascii="Times New Roman" w:hAnsi="Times New Roman" w:cs="Times New Roman"/>
          <w:sz w:val="24"/>
          <w:szCs w:val="24"/>
        </w:rPr>
        <w:t>d, but telephonic, e-mail, and v</w:t>
      </w:r>
      <w:r>
        <w:rPr>
          <w:rFonts w:ascii="Times New Roman" w:hAnsi="Times New Roman" w:cs="Times New Roman"/>
          <w:sz w:val="24"/>
          <w:szCs w:val="24"/>
        </w:rPr>
        <w:t>irtual meetings shall be allowed when, in the discretion of the President they are reasonably necessary and can be practically organized.</w:t>
      </w:r>
    </w:p>
    <w:p w14:paraId="612B34D8" w14:textId="77777777" w:rsidR="008569D2" w:rsidRDefault="008569D2" w:rsidP="004014B6">
      <w:pPr>
        <w:pStyle w:val="NoSpacing"/>
        <w:rPr>
          <w:rFonts w:ascii="Times New Roman" w:hAnsi="Times New Roman" w:cs="Times New Roman"/>
          <w:sz w:val="24"/>
          <w:szCs w:val="24"/>
        </w:rPr>
      </w:pPr>
    </w:p>
    <w:p w14:paraId="51972E71" w14:textId="77777777" w:rsidR="008569D2" w:rsidRDefault="008569D2" w:rsidP="004014B6">
      <w:pPr>
        <w:pStyle w:val="NoSpacing"/>
        <w:rPr>
          <w:rFonts w:ascii="Times New Roman" w:hAnsi="Times New Roman" w:cs="Times New Roman"/>
          <w:sz w:val="24"/>
          <w:szCs w:val="24"/>
        </w:rPr>
      </w:pPr>
      <w:r w:rsidRPr="008569D2">
        <w:rPr>
          <w:rFonts w:ascii="Times New Roman" w:hAnsi="Times New Roman" w:cs="Times New Roman"/>
          <w:sz w:val="24"/>
          <w:szCs w:val="24"/>
          <w:u w:val="single"/>
        </w:rPr>
        <w:t>Section 2 – Meetings Not Open to the Public</w:t>
      </w:r>
      <w:r>
        <w:rPr>
          <w:rFonts w:ascii="Times New Roman" w:hAnsi="Times New Roman" w:cs="Times New Roman"/>
          <w:sz w:val="24"/>
          <w:szCs w:val="24"/>
        </w:rPr>
        <w:t xml:space="preserve"> – Meetings of the Council of Delegates and committees of the InterNeighborhood Council of Durham shall not be open to the public except upon </w:t>
      </w:r>
      <w:r w:rsidR="00211CEF">
        <w:rPr>
          <w:rFonts w:ascii="Times New Roman" w:hAnsi="Times New Roman" w:cs="Times New Roman"/>
          <w:sz w:val="24"/>
          <w:szCs w:val="24"/>
        </w:rPr>
        <w:t>the invitation of</w:t>
      </w:r>
      <w:r>
        <w:rPr>
          <w:rFonts w:ascii="Times New Roman" w:hAnsi="Times New Roman" w:cs="Times New Roman"/>
          <w:sz w:val="24"/>
          <w:szCs w:val="24"/>
        </w:rPr>
        <w:t xml:space="preserve"> the Council or committee.</w:t>
      </w:r>
    </w:p>
    <w:p w14:paraId="2FDD7513" w14:textId="77777777" w:rsidR="007323C8" w:rsidRPr="007323C8" w:rsidRDefault="007323C8" w:rsidP="004014B6">
      <w:pPr>
        <w:pStyle w:val="NoSpacing"/>
        <w:rPr>
          <w:rFonts w:ascii="Times New Roman" w:hAnsi="Times New Roman" w:cs="Times New Roman"/>
          <w:sz w:val="24"/>
          <w:szCs w:val="24"/>
        </w:rPr>
      </w:pPr>
    </w:p>
    <w:p w14:paraId="5DE13371" w14:textId="77777777" w:rsidR="004014B6" w:rsidRPr="004014B6" w:rsidRDefault="004014B6" w:rsidP="004014B6">
      <w:pPr>
        <w:pStyle w:val="NoSpacing"/>
        <w:rPr>
          <w:rFonts w:ascii="Times New Roman" w:hAnsi="Times New Roman" w:cs="Times New Roman"/>
          <w:sz w:val="24"/>
          <w:szCs w:val="24"/>
        </w:rPr>
      </w:pPr>
      <w:r w:rsidRPr="004014B6">
        <w:rPr>
          <w:rFonts w:ascii="Times New Roman" w:hAnsi="Times New Roman" w:cs="Times New Roman"/>
          <w:sz w:val="24"/>
          <w:szCs w:val="24"/>
          <w:u w:val="single"/>
        </w:rPr>
        <w:t xml:space="preserve">Section </w:t>
      </w:r>
      <w:r w:rsidR="008569D2">
        <w:rPr>
          <w:rFonts w:ascii="Times New Roman" w:hAnsi="Times New Roman" w:cs="Times New Roman"/>
          <w:sz w:val="24"/>
          <w:szCs w:val="24"/>
          <w:u w:val="single"/>
        </w:rPr>
        <w:t>3</w:t>
      </w:r>
      <w:r w:rsidRPr="004014B6">
        <w:rPr>
          <w:rFonts w:ascii="Times New Roman" w:hAnsi="Times New Roman" w:cs="Times New Roman"/>
          <w:sz w:val="24"/>
          <w:szCs w:val="24"/>
          <w:u w:val="single"/>
        </w:rPr>
        <w:t xml:space="preserve"> - Rules of Procedure</w:t>
      </w:r>
      <w:r w:rsidRPr="004014B6">
        <w:rPr>
          <w:rFonts w:ascii="Times New Roman" w:hAnsi="Times New Roman" w:cs="Times New Roman"/>
          <w:sz w:val="24"/>
          <w:szCs w:val="24"/>
        </w:rPr>
        <w:t xml:space="preserve"> – The procedure at every meeting of the InterNeighborhood Council </w:t>
      </w:r>
      <w:r w:rsidR="007323C8">
        <w:rPr>
          <w:rFonts w:ascii="Times New Roman" w:hAnsi="Times New Roman" w:cs="Times New Roman"/>
          <w:sz w:val="24"/>
          <w:szCs w:val="24"/>
        </w:rPr>
        <w:t xml:space="preserve">of Durham </w:t>
      </w:r>
      <w:r w:rsidRPr="004014B6">
        <w:rPr>
          <w:rFonts w:ascii="Times New Roman" w:hAnsi="Times New Roman" w:cs="Times New Roman"/>
          <w:sz w:val="24"/>
          <w:szCs w:val="24"/>
        </w:rPr>
        <w:t>or its committees shall be governed by the presiding offi</w:t>
      </w:r>
      <w:r w:rsidR="007323C8">
        <w:rPr>
          <w:rFonts w:ascii="Times New Roman" w:hAnsi="Times New Roman" w:cs="Times New Roman"/>
          <w:sz w:val="24"/>
          <w:szCs w:val="24"/>
        </w:rPr>
        <w:t xml:space="preserve">cer in a manner consistent with </w:t>
      </w:r>
      <w:r w:rsidRPr="004014B6">
        <w:rPr>
          <w:rFonts w:ascii="Times New Roman" w:hAnsi="Times New Roman" w:cs="Times New Roman"/>
          <w:sz w:val="24"/>
          <w:szCs w:val="24"/>
        </w:rPr>
        <w:t xml:space="preserve">these by-laws, North Carolina law, and general principles of fairness, courtesy, and the orderly dispatch of business. Items of business upon which a vote shall be taken shall be </w:t>
      </w:r>
      <w:r w:rsidR="00D63E48">
        <w:rPr>
          <w:rFonts w:ascii="Times New Roman" w:hAnsi="Times New Roman" w:cs="Times New Roman"/>
          <w:sz w:val="24"/>
          <w:szCs w:val="24"/>
        </w:rPr>
        <w:t xml:space="preserve">made </w:t>
      </w:r>
      <w:r w:rsidRPr="004014B6">
        <w:rPr>
          <w:rFonts w:ascii="Times New Roman" w:hAnsi="Times New Roman" w:cs="Times New Roman"/>
          <w:sz w:val="24"/>
          <w:szCs w:val="24"/>
        </w:rPr>
        <w:t>upon a plainly stated motion.  If rules of procedure become necessary, the Council of Delegates may adopt any reasonable rules of order consistent with these bylaws, which are suitable to govern the business of deliberative bodies.</w:t>
      </w:r>
    </w:p>
    <w:p w14:paraId="237F5237" w14:textId="77777777" w:rsidR="00A86CA7" w:rsidRDefault="00A86CA7" w:rsidP="0097439E">
      <w:pPr>
        <w:pStyle w:val="NoSpacing"/>
        <w:rPr>
          <w:rFonts w:ascii="Times New Roman" w:hAnsi="Times New Roman" w:cs="Times New Roman"/>
          <w:sz w:val="24"/>
          <w:szCs w:val="24"/>
        </w:rPr>
      </w:pPr>
    </w:p>
    <w:p w14:paraId="6681CB7D" w14:textId="77777777" w:rsidR="00946582" w:rsidRDefault="00A86CA7" w:rsidP="00A86CA7">
      <w:pPr>
        <w:pStyle w:val="NoSpacing"/>
        <w:rPr>
          <w:rFonts w:ascii="Times New Roman" w:hAnsi="Times New Roman" w:cs="Times New Roman"/>
          <w:sz w:val="24"/>
          <w:szCs w:val="24"/>
        </w:rPr>
      </w:pPr>
      <w:r w:rsidRPr="00A86CA7">
        <w:rPr>
          <w:rFonts w:ascii="Times New Roman" w:hAnsi="Times New Roman" w:cs="Times New Roman"/>
          <w:b/>
          <w:sz w:val="24"/>
          <w:szCs w:val="24"/>
        </w:rPr>
        <w:t>Article VI</w:t>
      </w:r>
      <w:r w:rsidR="004014B6">
        <w:rPr>
          <w:rFonts w:ascii="Times New Roman" w:hAnsi="Times New Roman" w:cs="Times New Roman"/>
          <w:b/>
          <w:sz w:val="24"/>
          <w:szCs w:val="24"/>
        </w:rPr>
        <w:t>I</w:t>
      </w:r>
      <w:r w:rsidRPr="00A86CA7">
        <w:rPr>
          <w:rFonts w:ascii="Times New Roman" w:hAnsi="Times New Roman" w:cs="Times New Roman"/>
          <w:b/>
          <w:sz w:val="24"/>
          <w:szCs w:val="24"/>
        </w:rPr>
        <w:t>I - No Compensation</w:t>
      </w:r>
      <w:r w:rsidR="00946582">
        <w:rPr>
          <w:rFonts w:ascii="Times New Roman" w:hAnsi="Times New Roman" w:cs="Times New Roman"/>
          <w:sz w:val="24"/>
          <w:szCs w:val="24"/>
        </w:rPr>
        <w:t xml:space="preserve"> </w:t>
      </w:r>
    </w:p>
    <w:p w14:paraId="1C686D81" w14:textId="77777777" w:rsidR="00946582" w:rsidRDefault="00946582" w:rsidP="00A86CA7">
      <w:pPr>
        <w:pStyle w:val="NoSpacing"/>
        <w:rPr>
          <w:rFonts w:ascii="Times New Roman" w:hAnsi="Times New Roman" w:cs="Times New Roman"/>
          <w:sz w:val="24"/>
          <w:szCs w:val="24"/>
        </w:rPr>
      </w:pPr>
    </w:p>
    <w:p w14:paraId="6D3DA156" w14:textId="77777777" w:rsidR="00A86CA7" w:rsidRPr="00A86CA7" w:rsidRDefault="00A86CA7" w:rsidP="00A86CA7">
      <w:pPr>
        <w:pStyle w:val="NoSpacing"/>
        <w:rPr>
          <w:rFonts w:ascii="Times New Roman" w:hAnsi="Times New Roman" w:cs="Times New Roman"/>
          <w:sz w:val="24"/>
          <w:szCs w:val="24"/>
        </w:rPr>
      </w:pPr>
      <w:r>
        <w:rPr>
          <w:rFonts w:ascii="Times New Roman" w:hAnsi="Times New Roman" w:cs="Times New Roman"/>
          <w:sz w:val="24"/>
          <w:szCs w:val="24"/>
        </w:rPr>
        <w:t xml:space="preserve">Officers, delegates, and other persons elected or appointed to serve the InterNeighborhood Council </w:t>
      </w:r>
      <w:r w:rsidR="00946582">
        <w:rPr>
          <w:rFonts w:ascii="Times New Roman" w:hAnsi="Times New Roman" w:cs="Times New Roman"/>
          <w:sz w:val="24"/>
          <w:szCs w:val="24"/>
        </w:rPr>
        <w:t xml:space="preserve">of Durham </w:t>
      </w:r>
      <w:r w:rsidRPr="00A86CA7">
        <w:rPr>
          <w:rFonts w:ascii="Times New Roman" w:hAnsi="Times New Roman" w:cs="Times New Roman"/>
          <w:sz w:val="24"/>
          <w:szCs w:val="24"/>
        </w:rPr>
        <w:t xml:space="preserve">shall serve without compensation, except that </w:t>
      </w:r>
      <w:r>
        <w:rPr>
          <w:rFonts w:ascii="Times New Roman" w:hAnsi="Times New Roman" w:cs="Times New Roman"/>
          <w:sz w:val="24"/>
          <w:szCs w:val="24"/>
        </w:rPr>
        <w:t xml:space="preserve">reasonable </w:t>
      </w:r>
      <w:r w:rsidRPr="00A86CA7">
        <w:rPr>
          <w:rFonts w:ascii="Times New Roman" w:hAnsi="Times New Roman" w:cs="Times New Roman"/>
          <w:sz w:val="24"/>
          <w:szCs w:val="24"/>
        </w:rPr>
        <w:t xml:space="preserve"> </w:t>
      </w:r>
    </w:p>
    <w:p w14:paraId="70635846" w14:textId="77777777" w:rsidR="00A86CA7" w:rsidRPr="00A86CA7" w:rsidRDefault="00A86CA7" w:rsidP="00A86CA7">
      <w:pPr>
        <w:pStyle w:val="NoSpacing"/>
        <w:rPr>
          <w:rFonts w:ascii="Times New Roman" w:hAnsi="Times New Roman" w:cs="Times New Roman"/>
          <w:sz w:val="24"/>
          <w:szCs w:val="24"/>
        </w:rPr>
      </w:pPr>
      <w:r>
        <w:rPr>
          <w:rFonts w:ascii="Times New Roman" w:hAnsi="Times New Roman" w:cs="Times New Roman"/>
          <w:sz w:val="24"/>
          <w:szCs w:val="24"/>
        </w:rPr>
        <w:t>r</w:t>
      </w:r>
      <w:r w:rsidRPr="00A86CA7">
        <w:rPr>
          <w:rFonts w:ascii="Times New Roman" w:hAnsi="Times New Roman" w:cs="Times New Roman"/>
          <w:sz w:val="24"/>
          <w:szCs w:val="24"/>
        </w:rPr>
        <w:t>eimburse</w:t>
      </w:r>
      <w:r>
        <w:rPr>
          <w:rFonts w:ascii="Times New Roman" w:hAnsi="Times New Roman" w:cs="Times New Roman"/>
          <w:sz w:val="24"/>
          <w:szCs w:val="24"/>
        </w:rPr>
        <w:t xml:space="preserve">ment </w:t>
      </w:r>
      <w:r w:rsidRPr="00A86CA7">
        <w:rPr>
          <w:rFonts w:ascii="Times New Roman" w:hAnsi="Times New Roman" w:cs="Times New Roman"/>
          <w:sz w:val="24"/>
          <w:szCs w:val="24"/>
        </w:rPr>
        <w:t xml:space="preserve">for </w:t>
      </w:r>
      <w:r>
        <w:rPr>
          <w:rFonts w:ascii="Times New Roman" w:hAnsi="Times New Roman" w:cs="Times New Roman"/>
          <w:sz w:val="24"/>
          <w:szCs w:val="24"/>
        </w:rPr>
        <w:t xml:space="preserve">authorized </w:t>
      </w:r>
      <w:r w:rsidRPr="00A86CA7">
        <w:rPr>
          <w:rFonts w:ascii="Times New Roman" w:hAnsi="Times New Roman" w:cs="Times New Roman"/>
          <w:sz w:val="24"/>
          <w:szCs w:val="24"/>
        </w:rPr>
        <w:t>expenses</w:t>
      </w:r>
      <w:r>
        <w:rPr>
          <w:rFonts w:ascii="Times New Roman" w:hAnsi="Times New Roman" w:cs="Times New Roman"/>
          <w:sz w:val="24"/>
          <w:szCs w:val="24"/>
        </w:rPr>
        <w:t xml:space="preserve"> incurred in furtherance of INC</w:t>
      </w:r>
      <w:r w:rsidRPr="00A86CA7">
        <w:rPr>
          <w:rFonts w:ascii="Times New Roman" w:hAnsi="Times New Roman" w:cs="Times New Roman"/>
          <w:sz w:val="24"/>
          <w:szCs w:val="24"/>
        </w:rPr>
        <w:t xml:space="preserve">’s business </w:t>
      </w:r>
      <w:r>
        <w:rPr>
          <w:rFonts w:ascii="Times New Roman" w:hAnsi="Times New Roman" w:cs="Times New Roman"/>
          <w:sz w:val="24"/>
          <w:szCs w:val="24"/>
        </w:rPr>
        <w:t>shall be allowed.  T</w:t>
      </w:r>
      <w:r w:rsidRPr="00A86CA7">
        <w:rPr>
          <w:rFonts w:ascii="Times New Roman" w:hAnsi="Times New Roman" w:cs="Times New Roman"/>
          <w:sz w:val="24"/>
          <w:szCs w:val="24"/>
        </w:rPr>
        <w:t xml:space="preserve">his provision shall </w:t>
      </w:r>
      <w:r>
        <w:rPr>
          <w:rFonts w:ascii="Times New Roman" w:hAnsi="Times New Roman" w:cs="Times New Roman"/>
          <w:sz w:val="24"/>
          <w:szCs w:val="24"/>
        </w:rPr>
        <w:t xml:space="preserve">not </w:t>
      </w:r>
      <w:r w:rsidRPr="00A86CA7">
        <w:rPr>
          <w:rFonts w:ascii="Times New Roman" w:hAnsi="Times New Roman" w:cs="Times New Roman"/>
          <w:sz w:val="24"/>
          <w:szCs w:val="24"/>
        </w:rPr>
        <w:t xml:space="preserve">prohibit </w:t>
      </w:r>
      <w:r>
        <w:rPr>
          <w:rFonts w:ascii="Times New Roman" w:hAnsi="Times New Roman" w:cs="Times New Roman"/>
          <w:sz w:val="24"/>
          <w:szCs w:val="24"/>
        </w:rPr>
        <w:t xml:space="preserve">INC from compensating an independent contractor or professional for services </w:t>
      </w:r>
      <w:r w:rsidR="00946582">
        <w:rPr>
          <w:rFonts w:ascii="Times New Roman" w:hAnsi="Times New Roman" w:cs="Times New Roman"/>
          <w:sz w:val="24"/>
          <w:szCs w:val="24"/>
        </w:rPr>
        <w:t xml:space="preserve">duly authorized and </w:t>
      </w:r>
      <w:r>
        <w:rPr>
          <w:rFonts w:ascii="Times New Roman" w:hAnsi="Times New Roman" w:cs="Times New Roman"/>
          <w:sz w:val="24"/>
          <w:szCs w:val="24"/>
        </w:rPr>
        <w:t>rendered.</w:t>
      </w:r>
      <w:r w:rsidRPr="00A86CA7">
        <w:rPr>
          <w:rFonts w:ascii="Times New Roman" w:hAnsi="Times New Roman" w:cs="Times New Roman"/>
          <w:sz w:val="24"/>
          <w:szCs w:val="24"/>
        </w:rPr>
        <w:t xml:space="preserve"> </w:t>
      </w:r>
    </w:p>
    <w:p w14:paraId="2E3E7555" w14:textId="77777777" w:rsidR="00946582" w:rsidRDefault="00946582" w:rsidP="00A86CA7">
      <w:pPr>
        <w:pStyle w:val="NoSpacing"/>
        <w:rPr>
          <w:rFonts w:ascii="Times New Roman" w:hAnsi="Times New Roman" w:cs="Times New Roman"/>
          <w:sz w:val="24"/>
          <w:szCs w:val="24"/>
        </w:rPr>
      </w:pPr>
    </w:p>
    <w:p w14:paraId="2D281A1E" w14:textId="237BC0FF" w:rsidR="00A86CA7" w:rsidRPr="00946582" w:rsidRDefault="00A86CA7" w:rsidP="00A86CA7">
      <w:pPr>
        <w:pStyle w:val="NoSpacing"/>
        <w:rPr>
          <w:rFonts w:ascii="Times New Roman" w:hAnsi="Times New Roman" w:cs="Times New Roman"/>
          <w:b/>
          <w:sz w:val="24"/>
          <w:szCs w:val="24"/>
        </w:rPr>
      </w:pPr>
      <w:r w:rsidRPr="00946582">
        <w:rPr>
          <w:rFonts w:ascii="Times New Roman" w:hAnsi="Times New Roman" w:cs="Times New Roman"/>
          <w:b/>
          <w:sz w:val="24"/>
          <w:szCs w:val="24"/>
        </w:rPr>
        <w:t xml:space="preserve">Article </w:t>
      </w:r>
      <w:r w:rsidR="003A208F">
        <w:rPr>
          <w:rFonts w:ascii="Times New Roman" w:hAnsi="Times New Roman" w:cs="Times New Roman"/>
          <w:b/>
          <w:sz w:val="24"/>
          <w:szCs w:val="24"/>
        </w:rPr>
        <w:t>IX</w:t>
      </w:r>
      <w:r w:rsidR="003A208F" w:rsidRPr="00946582">
        <w:rPr>
          <w:rFonts w:ascii="Times New Roman" w:hAnsi="Times New Roman" w:cs="Times New Roman"/>
          <w:b/>
          <w:sz w:val="24"/>
          <w:szCs w:val="24"/>
        </w:rPr>
        <w:t xml:space="preserve"> </w:t>
      </w:r>
      <w:r w:rsidRPr="00946582">
        <w:rPr>
          <w:rFonts w:ascii="Times New Roman" w:hAnsi="Times New Roman" w:cs="Times New Roman"/>
          <w:b/>
          <w:sz w:val="24"/>
          <w:szCs w:val="24"/>
        </w:rPr>
        <w:t>– Indemnification</w:t>
      </w:r>
    </w:p>
    <w:p w14:paraId="767EBB60" w14:textId="77777777" w:rsidR="00946582" w:rsidRDefault="00946582" w:rsidP="00A86CA7">
      <w:pPr>
        <w:pStyle w:val="NoSpacing"/>
        <w:rPr>
          <w:rFonts w:ascii="Times New Roman" w:hAnsi="Times New Roman" w:cs="Times New Roman"/>
          <w:sz w:val="24"/>
          <w:szCs w:val="24"/>
        </w:rPr>
      </w:pPr>
    </w:p>
    <w:p w14:paraId="76E740D7" w14:textId="77777777" w:rsidR="00A86CA7" w:rsidRPr="00A86CA7" w:rsidRDefault="00946582" w:rsidP="00A86CA7">
      <w:pPr>
        <w:pStyle w:val="NoSpacing"/>
        <w:rPr>
          <w:rFonts w:ascii="Times New Roman" w:hAnsi="Times New Roman" w:cs="Times New Roman"/>
          <w:sz w:val="24"/>
          <w:szCs w:val="24"/>
        </w:rPr>
      </w:pPr>
      <w:r>
        <w:rPr>
          <w:rFonts w:ascii="Times New Roman" w:hAnsi="Times New Roman" w:cs="Times New Roman"/>
          <w:sz w:val="24"/>
          <w:szCs w:val="24"/>
        </w:rPr>
        <w:t>T</w:t>
      </w:r>
      <w:r w:rsidR="00A86CA7" w:rsidRPr="00A86CA7">
        <w:rPr>
          <w:rFonts w:ascii="Times New Roman" w:hAnsi="Times New Roman" w:cs="Times New Roman"/>
          <w:sz w:val="24"/>
          <w:szCs w:val="24"/>
        </w:rPr>
        <w:t xml:space="preserve">he </w:t>
      </w:r>
      <w:r>
        <w:rPr>
          <w:rFonts w:ascii="Times New Roman" w:hAnsi="Times New Roman" w:cs="Times New Roman"/>
          <w:sz w:val="24"/>
          <w:szCs w:val="24"/>
        </w:rPr>
        <w:t>InterNeighborhood Council</w:t>
      </w:r>
      <w:r w:rsidR="00A86CA7" w:rsidRPr="00A86CA7">
        <w:rPr>
          <w:rFonts w:ascii="Times New Roman" w:hAnsi="Times New Roman" w:cs="Times New Roman"/>
          <w:sz w:val="24"/>
          <w:szCs w:val="24"/>
        </w:rPr>
        <w:t xml:space="preserve"> shall indemnify its officers</w:t>
      </w:r>
      <w:r>
        <w:rPr>
          <w:rFonts w:ascii="Times New Roman" w:hAnsi="Times New Roman" w:cs="Times New Roman"/>
          <w:sz w:val="24"/>
          <w:szCs w:val="24"/>
        </w:rPr>
        <w:t xml:space="preserve"> and delegates</w:t>
      </w:r>
      <w:r w:rsidR="00A86CA7" w:rsidRPr="00A86CA7">
        <w:rPr>
          <w:rFonts w:ascii="Times New Roman" w:hAnsi="Times New Roman" w:cs="Times New Roman"/>
          <w:sz w:val="24"/>
          <w:szCs w:val="24"/>
        </w:rPr>
        <w:t xml:space="preserve"> to the </w:t>
      </w:r>
    </w:p>
    <w:p w14:paraId="20AF78C2" w14:textId="77777777" w:rsidR="00A86CA7" w:rsidRPr="00A86CA7" w:rsidRDefault="00A86CA7" w:rsidP="00A86CA7">
      <w:pPr>
        <w:pStyle w:val="NoSpacing"/>
        <w:rPr>
          <w:rFonts w:ascii="Times New Roman" w:hAnsi="Times New Roman" w:cs="Times New Roman"/>
          <w:sz w:val="24"/>
          <w:szCs w:val="24"/>
        </w:rPr>
      </w:pPr>
      <w:r w:rsidRPr="00A86CA7">
        <w:rPr>
          <w:rFonts w:ascii="Times New Roman" w:hAnsi="Times New Roman" w:cs="Times New Roman"/>
          <w:sz w:val="24"/>
          <w:szCs w:val="24"/>
        </w:rPr>
        <w:t xml:space="preserve">extent required or permitted by Part 5 of Article 8 of Chapter 55A of the </w:t>
      </w:r>
    </w:p>
    <w:p w14:paraId="06B87FAD" w14:textId="77777777" w:rsidR="00A86CA7" w:rsidRPr="00A86CA7" w:rsidRDefault="00A86CA7" w:rsidP="00A86CA7">
      <w:pPr>
        <w:pStyle w:val="NoSpacing"/>
        <w:rPr>
          <w:rFonts w:ascii="Times New Roman" w:hAnsi="Times New Roman" w:cs="Times New Roman"/>
          <w:sz w:val="24"/>
          <w:szCs w:val="24"/>
        </w:rPr>
      </w:pPr>
      <w:r w:rsidRPr="00A86CA7">
        <w:rPr>
          <w:rFonts w:ascii="Times New Roman" w:hAnsi="Times New Roman" w:cs="Times New Roman"/>
          <w:sz w:val="24"/>
          <w:szCs w:val="24"/>
        </w:rPr>
        <w:t xml:space="preserve">General Statues of North Carolina as from time to time amended, and such officers and </w:t>
      </w:r>
    </w:p>
    <w:p w14:paraId="6F06B11D" w14:textId="77777777" w:rsidR="00A86CA7" w:rsidRDefault="00946582" w:rsidP="00A86CA7">
      <w:pPr>
        <w:pStyle w:val="NoSpacing"/>
        <w:rPr>
          <w:rFonts w:ascii="Times New Roman" w:hAnsi="Times New Roman" w:cs="Times New Roman"/>
          <w:sz w:val="24"/>
          <w:szCs w:val="24"/>
        </w:rPr>
      </w:pPr>
      <w:r>
        <w:rPr>
          <w:rFonts w:ascii="Times New Roman" w:hAnsi="Times New Roman" w:cs="Times New Roman"/>
          <w:sz w:val="24"/>
          <w:szCs w:val="24"/>
        </w:rPr>
        <w:t>delegates</w:t>
      </w:r>
      <w:r w:rsidR="00A86CA7" w:rsidRPr="00A86CA7">
        <w:rPr>
          <w:rFonts w:ascii="Times New Roman" w:hAnsi="Times New Roman" w:cs="Times New Roman"/>
          <w:sz w:val="24"/>
          <w:szCs w:val="24"/>
        </w:rPr>
        <w:t xml:space="preserve"> shall be de</w:t>
      </w:r>
      <w:r>
        <w:rPr>
          <w:rFonts w:ascii="Times New Roman" w:hAnsi="Times New Roman" w:cs="Times New Roman"/>
          <w:sz w:val="24"/>
          <w:szCs w:val="24"/>
        </w:rPr>
        <w:t>emed to have relied upon these b</w:t>
      </w:r>
      <w:r w:rsidR="00A86CA7" w:rsidRPr="00A86CA7">
        <w:rPr>
          <w:rFonts w:ascii="Times New Roman" w:hAnsi="Times New Roman" w:cs="Times New Roman"/>
          <w:sz w:val="24"/>
          <w:szCs w:val="24"/>
        </w:rPr>
        <w:t>ylaws.</w:t>
      </w:r>
    </w:p>
    <w:p w14:paraId="6EC5983F" w14:textId="77777777" w:rsidR="00D711A5" w:rsidRDefault="00D711A5" w:rsidP="00A86CA7">
      <w:pPr>
        <w:pStyle w:val="NoSpacing"/>
        <w:rPr>
          <w:rFonts w:ascii="Times New Roman" w:hAnsi="Times New Roman" w:cs="Times New Roman"/>
          <w:sz w:val="24"/>
          <w:szCs w:val="24"/>
        </w:rPr>
      </w:pPr>
    </w:p>
    <w:p w14:paraId="7CED058D" w14:textId="7C153AF9" w:rsidR="00D711A5" w:rsidRDefault="00D711A5" w:rsidP="00A86CA7">
      <w:pPr>
        <w:pStyle w:val="NoSpacing"/>
        <w:rPr>
          <w:rFonts w:ascii="Times New Roman" w:hAnsi="Times New Roman" w:cs="Times New Roman"/>
          <w:b/>
          <w:sz w:val="24"/>
          <w:szCs w:val="24"/>
        </w:rPr>
      </w:pPr>
      <w:r>
        <w:rPr>
          <w:rFonts w:ascii="Times New Roman" w:hAnsi="Times New Roman" w:cs="Times New Roman"/>
          <w:b/>
          <w:sz w:val="24"/>
          <w:szCs w:val="24"/>
        </w:rPr>
        <w:t xml:space="preserve">Article </w:t>
      </w:r>
      <w:r w:rsidR="006D4ADB">
        <w:rPr>
          <w:rFonts w:ascii="Times New Roman" w:hAnsi="Times New Roman" w:cs="Times New Roman"/>
          <w:b/>
          <w:sz w:val="24"/>
          <w:szCs w:val="24"/>
        </w:rPr>
        <w:t xml:space="preserve">X </w:t>
      </w:r>
      <w:r>
        <w:rPr>
          <w:rFonts w:ascii="Times New Roman" w:hAnsi="Times New Roman" w:cs="Times New Roman"/>
          <w:b/>
          <w:sz w:val="24"/>
          <w:szCs w:val="24"/>
        </w:rPr>
        <w:t>- Conflicts of Interest</w:t>
      </w:r>
    </w:p>
    <w:p w14:paraId="2BFAF4AD" w14:textId="77777777" w:rsidR="00052E4C" w:rsidRDefault="00052E4C" w:rsidP="00A86CA7">
      <w:pPr>
        <w:pStyle w:val="NoSpacing"/>
        <w:rPr>
          <w:rFonts w:ascii="Times New Roman" w:hAnsi="Times New Roman" w:cs="Times New Roman"/>
          <w:b/>
          <w:sz w:val="24"/>
          <w:szCs w:val="24"/>
        </w:rPr>
      </w:pPr>
    </w:p>
    <w:p w14:paraId="508829D8" w14:textId="7841B58E" w:rsidR="003056E2" w:rsidRPr="003056E2" w:rsidRDefault="003056E2" w:rsidP="008A2201">
      <w:pPr>
        <w:pStyle w:val="Heading2"/>
        <w:keepNext w:val="0"/>
        <w:widowControl/>
        <w:numPr>
          <w:ilvl w:val="0"/>
          <w:numId w:val="0"/>
        </w:numPr>
        <w:rPr>
          <w:szCs w:val="24"/>
        </w:rPr>
      </w:pPr>
      <w:r w:rsidRPr="003056E2">
        <w:rPr>
          <w:szCs w:val="24"/>
        </w:rPr>
        <w:t xml:space="preserve">A </w:t>
      </w:r>
      <w:r>
        <w:rPr>
          <w:szCs w:val="24"/>
        </w:rPr>
        <w:t>member, delegate or alternate delegate</w:t>
      </w:r>
      <w:r w:rsidRPr="003056E2">
        <w:rPr>
          <w:szCs w:val="24"/>
        </w:rPr>
        <w:t xml:space="preserve"> shall inform the </w:t>
      </w:r>
      <w:r>
        <w:rPr>
          <w:szCs w:val="24"/>
        </w:rPr>
        <w:t>Secretary of INC</w:t>
      </w:r>
      <w:r w:rsidRPr="003056E2">
        <w:rPr>
          <w:szCs w:val="24"/>
        </w:rPr>
        <w:t xml:space="preserve"> of any direct or indirect conflict of interest which the </w:t>
      </w:r>
      <w:r>
        <w:rPr>
          <w:szCs w:val="24"/>
        </w:rPr>
        <w:t>member, delegate or alternate delegate</w:t>
      </w:r>
      <w:r w:rsidRPr="003056E2">
        <w:rPr>
          <w:szCs w:val="24"/>
        </w:rPr>
        <w:t xml:space="preserve"> has with regard to any </w:t>
      </w:r>
      <w:r>
        <w:rPr>
          <w:szCs w:val="24"/>
        </w:rPr>
        <w:t xml:space="preserve">transaction contemplated by INC or the Council of Delegates </w:t>
      </w:r>
      <w:r w:rsidRPr="003056E2">
        <w:rPr>
          <w:szCs w:val="24"/>
        </w:rPr>
        <w:t xml:space="preserve">(a “Conflict of Interest”).  A Conflict of Interest shall exist in </w:t>
      </w:r>
      <w:r>
        <w:rPr>
          <w:szCs w:val="24"/>
        </w:rPr>
        <w:t>any action</w:t>
      </w:r>
      <w:r w:rsidRPr="003056E2">
        <w:rPr>
          <w:szCs w:val="24"/>
        </w:rPr>
        <w:t xml:space="preserve"> including, but not be limited to, actions concerning a transaction:</w:t>
      </w:r>
    </w:p>
    <w:p w14:paraId="12BA3297" w14:textId="0458B69E" w:rsidR="003056E2" w:rsidRPr="003056E2" w:rsidRDefault="003056E2" w:rsidP="008A2201">
      <w:pPr>
        <w:pStyle w:val="Heading4"/>
        <w:keepNext w:val="0"/>
        <w:widowControl/>
        <w:ind w:left="1440"/>
        <w:rPr>
          <w:szCs w:val="24"/>
        </w:rPr>
      </w:pPr>
      <w:r w:rsidRPr="003056E2">
        <w:rPr>
          <w:szCs w:val="24"/>
        </w:rPr>
        <w:t xml:space="preserve">in which the </w:t>
      </w:r>
      <w:r>
        <w:rPr>
          <w:szCs w:val="24"/>
        </w:rPr>
        <w:t>member, delegate or alternate delegate</w:t>
      </w:r>
      <w:r w:rsidRPr="003056E2">
        <w:rPr>
          <w:szCs w:val="24"/>
        </w:rPr>
        <w:t xml:space="preserve"> has a material financial interest, or</w:t>
      </w:r>
    </w:p>
    <w:p w14:paraId="0C338CA5" w14:textId="0E7C56A1" w:rsidR="003056E2" w:rsidRPr="003056E2" w:rsidRDefault="003056E2" w:rsidP="008A2201">
      <w:pPr>
        <w:pStyle w:val="Heading4"/>
        <w:keepNext w:val="0"/>
        <w:widowControl/>
        <w:ind w:left="1440"/>
        <w:rPr>
          <w:szCs w:val="24"/>
        </w:rPr>
      </w:pPr>
      <w:r w:rsidRPr="003056E2">
        <w:rPr>
          <w:szCs w:val="24"/>
        </w:rPr>
        <w:lastRenderedPageBreak/>
        <w:t xml:space="preserve">in which the </w:t>
      </w:r>
      <w:r>
        <w:rPr>
          <w:szCs w:val="24"/>
        </w:rPr>
        <w:t>member, delegate or alternate delegate</w:t>
      </w:r>
      <w:r w:rsidRPr="003056E2">
        <w:rPr>
          <w:szCs w:val="24"/>
        </w:rPr>
        <w:t xml:space="preserve"> is presently serving as a director, trustee, officer or general partner of another party.</w:t>
      </w:r>
    </w:p>
    <w:p w14:paraId="0F6DA60D" w14:textId="09294908" w:rsidR="00ED2863" w:rsidRDefault="003056E2" w:rsidP="00A86CA7">
      <w:pPr>
        <w:pStyle w:val="NoSpacing"/>
        <w:rPr>
          <w:rFonts w:ascii="Times New Roman" w:hAnsi="Times New Roman" w:cs="Times New Roman"/>
          <w:sz w:val="24"/>
          <w:szCs w:val="24"/>
        </w:rPr>
      </w:pPr>
      <w:r w:rsidRPr="008A2201">
        <w:rPr>
          <w:rFonts w:ascii="Times New Roman" w:hAnsi="Times New Roman" w:cs="Times New Roman"/>
          <w:snapToGrid w:val="0"/>
          <w:sz w:val="24"/>
          <w:szCs w:val="24"/>
        </w:rPr>
        <w:t xml:space="preserve">Pursuant to the provisions of Section 55A-8-31 of the General Statutes of North Carolina, the </w:t>
      </w:r>
      <w:r w:rsidRPr="008A2201">
        <w:rPr>
          <w:rFonts w:ascii="Times New Roman" w:hAnsi="Times New Roman" w:cs="Times New Roman"/>
          <w:szCs w:val="24"/>
        </w:rPr>
        <w:t>delegate or alternate delegate</w:t>
      </w:r>
      <w:r w:rsidRPr="008A2201">
        <w:rPr>
          <w:rFonts w:ascii="Times New Roman" w:hAnsi="Times New Roman" w:cs="Times New Roman"/>
          <w:snapToGrid w:val="0"/>
          <w:sz w:val="24"/>
          <w:szCs w:val="24"/>
        </w:rPr>
        <w:t xml:space="preserve"> may participate in the discussion but may not vote on the transaction and when a </w:t>
      </w:r>
      <w:r>
        <w:rPr>
          <w:rFonts w:ascii="Times New Roman" w:hAnsi="Times New Roman" w:cs="Times New Roman"/>
          <w:snapToGrid w:val="0"/>
          <w:sz w:val="24"/>
          <w:szCs w:val="24"/>
        </w:rPr>
        <w:t>delegate or alternate delegate</w:t>
      </w:r>
      <w:r w:rsidRPr="008A2201">
        <w:rPr>
          <w:rFonts w:ascii="Times New Roman" w:hAnsi="Times New Roman" w:cs="Times New Roman"/>
          <w:snapToGrid w:val="0"/>
          <w:sz w:val="24"/>
          <w:szCs w:val="24"/>
        </w:rPr>
        <w:t xml:space="preserve"> does not vote because of a Conflict of Interest, the act of the majority of the </w:t>
      </w:r>
      <w:r>
        <w:rPr>
          <w:rFonts w:ascii="Times New Roman" w:hAnsi="Times New Roman" w:cs="Times New Roman"/>
          <w:snapToGrid w:val="0"/>
          <w:sz w:val="24"/>
          <w:szCs w:val="24"/>
        </w:rPr>
        <w:t>dlegates</w:t>
      </w:r>
      <w:r w:rsidRPr="008A2201">
        <w:rPr>
          <w:rFonts w:ascii="Times New Roman" w:hAnsi="Times New Roman" w:cs="Times New Roman"/>
          <w:snapToGrid w:val="0"/>
          <w:sz w:val="24"/>
          <w:szCs w:val="24"/>
        </w:rPr>
        <w:t xml:space="preserve"> voting shall be the act of the </w:t>
      </w:r>
      <w:r>
        <w:rPr>
          <w:rFonts w:ascii="Times New Roman" w:hAnsi="Times New Roman" w:cs="Times New Roman"/>
          <w:snapToGrid w:val="0"/>
          <w:sz w:val="24"/>
          <w:szCs w:val="24"/>
        </w:rPr>
        <w:t>Council of Delegates</w:t>
      </w:r>
      <w:r w:rsidRPr="008A2201">
        <w:rPr>
          <w:rFonts w:ascii="Times New Roman" w:hAnsi="Times New Roman" w:cs="Times New Roman"/>
          <w:snapToGrid w:val="0"/>
          <w:sz w:val="24"/>
          <w:szCs w:val="24"/>
        </w:rPr>
        <w:t xml:space="preserve"> if a quorum is present at the meeting</w:t>
      </w:r>
      <w:r>
        <w:rPr>
          <w:rFonts w:ascii="Times New Roman" w:hAnsi="Times New Roman" w:cs="Times New Roman"/>
          <w:snapToGrid w:val="0"/>
          <w:sz w:val="24"/>
          <w:szCs w:val="24"/>
        </w:rPr>
        <w:t>.</w:t>
      </w:r>
    </w:p>
    <w:p w14:paraId="1104B8E2" w14:textId="77777777" w:rsidR="00FB2419" w:rsidRDefault="00FB2419" w:rsidP="00ED2863">
      <w:pPr>
        <w:pStyle w:val="NoSpacing"/>
        <w:rPr>
          <w:rFonts w:ascii="Times New Roman" w:hAnsi="Times New Roman" w:cs="Times New Roman"/>
          <w:b/>
          <w:sz w:val="24"/>
          <w:szCs w:val="24"/>
        </w:rPr>
      </w:pPr>
    </w:p>
    <w:p w14:paraId="7C87EFB3" w14:textId="164931B5" w:rsidR="00ED2863" w:rsidRPr="0004369D" w:rsidRDefault="00ED2863" w:rsidP="00ED2863">
      <w:pPr>
        <w:pStyle w:val="NoSpacing"/>
        <w:rPr>
          <w:rFonts w:ascii="Times New Roman" w:hAnsi="Times New Roman" w:cs="Times New Roman"/>
          <w:b/>
          <w:sz w:val="24"/>
          <w:szCs w:val="24"/>
        </w:rPr>
      </w:pPr>
      <w:r w:rsidRPr="0004369D">
        <w:rPr>
          <w:rFonts w:ascii="Times New Roman" w:hAnsi="Times New Roman" w:cs="Times New Roman"/>
          <w:b/>
          <w:sz w:val="24"/>
          <w:szCs w:val="24"/>
        </w:rPr>
        <w:t xml:space="preserve">Article </w:t>
      </w:r>
      <w:r w:rsidR="006D4ADB">
        <w:rPr>
          <w:rFonts w:ascii="Times New Roman" w:hAnsi="Times New Roman" w:cs="Times New Roman"/>
          <w:b/>
          <w:sz w:val="24"/>
          <w:szCs w:val="24"/>
        </w:rPr>
        <w:t>XI -</w:t>
      </w:r>
      <w:r w:rsidRPr="0004369D">
        <w:rPr>
          <w:rFonts w:ascii="Times New Roman" w:hAnsi="Times New Roman" w:cs="Times New Roman"/>
          <w:b/>
          <w:sz w:val="24"/>
          <w:szCs w:val="24"/>
        </w:rPr>
        <w:t>Fiscal Year</w:t>
      </w:r>
    </w:p>
    <w:p w14:paraId="0603A1F6" w14:textId="77777777" w:rsidR="00ED2863" w:rsidRDefault="00ED2863" w:rsidP="00ED2863">
      <w:pPr>
        <w:pStyle w:val="NoSpacing"/>
        <w:rPr>
          <w:rFonts w:ascii="Times New Roman" w:hAnsi="Times New Roman" w:cs="Times New Roman"/>
          <w:sz w:val="24"/>
          <w:szCs w:val="24"/>
        </w:rPr>
      </w:pPr>
    </w:p>
    <w:p w14:paraId="5FC8CC2C" w14:textId="43237254" w:rsidR="00ED2863" w:rsidRDefault="00ED2863" w:rsidP="00ED2863">
      <w:pPr>
        <w:pStyle w:val="NoSpacing"/>
        <w:rPr>
          <w:rFonts w:ascii="Times New Roman" w:hAnsi="Times New Roman" w:cs="Times New Roman"/>
          <w:sz w:val="24"/>
          <w:szCs w:val="24"/>
        </w:rPr>
      </w:pPr>
      <w:r w:rsidRPr="0078585D">
        <w:rPr>
          <w:rFonts w:ascii="Times New Roman" w:hAnsi="Times New Roman" w:cs="Times New Roman"/>
          <w:sz w:val="24"/>
          <w:szCs w:val="24"/>
        </w:rPr>
        <w:t xml:space="preserve">INC’s </w:t>
      </w:r>
      <w:r w:rsidR="006D4ADB">
        <w:rPr>
          <w:rFonts w:ascii="Times New Roman" w:hAnsi="Times New Roman" w:cs="Times New Roman"/>
          <w:sz w:val="24"/>
          <w:szCs w:val="24"/>
        </w:rPr>
        <w:t>fiscal year shall end each December 31.</w:t>
      </w:r>
      <w:r w:rsidR="008D40F5" w:rsidRPr="008D40F5">
        <w:rPr>
          <w:rFonts w:ascii="Times New Roman" w:hAnsi="Times New Roman" w:cs="Times New Roman"/>
          <w:sz w:val="24"/>
          <w:szCs w:val="24"/>
        </w:rPr>
        <w:t>.</w:t>
      </w:r>
      <w:r w:rsidR="008D40F5" w:rsidRPr="008D40F5" w:rsidDel="008B3287">
        <w:rPr>
          <w:rFonts w:ascii="Times New Roman" w:hAnsi="Times New Roman" w:cs="Times New Roman"/>
          <w:sz w:val="24"/>
          <w:szCs w:val="24"/>
        </w:rPr>
        <w:t xml:space="preserve"> </w:t>
      </w:r>
    </w:p>
    <w:p w14:paraId="0845003B" w14:textId="77777777" w:rsidR="00FB2419" w:rsidRDefault="00FB2419" w:rsidP="00D61DAA">
      <w:pPr>
        <w:pStyle w:val="NoSpacing"/>
        <w:rPr>
          <w:rFonts w:ascii="Times New Roman" w:hAnsi="Times New Roman" w:cs="Times New Roman"/>
          <w:b/>
          <w:sz w:val="24"/>
          <w:szCs w:val="24"/>
        </w:rPr>
      </w:pPr>
    </w:p>
    <w:p w14:paraId="48B7E4CF" w14:textId="7D357E8E" w:rsidR="00872462" w:rsidRDefault="006210A8" w:rsidP="00D61DAA">
      <w:pPr>
        <w:pStyle w:val="NoSpacing"/>
        <w:rPr>
          <w:rFonts w:ascii="Times New Roman" w:hAnsi="Times New Roman" w:cs="Times New Roman"/>
          <w:sz w:val="24"/>
          <w:szCs w:val="24"/>
        </w:rPr>
      </w:pPr>
      <w:r w:rsidRPr="00872462">
        <w:rPr>
          <w:rFonts w:ascii="Times New Roman" w:hAnsi="Times New Roman" w:cs="Times New Roman"/>
          <w:b/>
          <w:sz w:val="24"/>
          <w:szCs w:val="24"/>
        </w:rPr>
        <w:t xml:space="preserve">Article </w:t>
      </w:r>
      <w:r w:rsidR="006D4ADB">
        <w:rPr>
          <w:rFonts w:ascii="Times New Roman" w:hAnsi="Times New Roman" w:cs="Times New Roman"/>
          <w:b/>
          <w:sz w:val="24"/>
          <w:szCs w:val="24"/>
        </w:rPr>
        <w:t>XII</w:t>
      </w:r>
      <w:r w:rsidRPr="00872462">
        <w:rPr>
          <w:rFonts w:ascii="Times New Roman" w:hAnsi="Times New Roman" w:cs="Times New Roman"/>
          <w:b/>
          <w:sz w:val="24"/>
          <w:szCs w:val="24"/>
        </w:rPr>
        <w:t xml:space="preserve"> - Interpretation</w:t>
      </w:r>
      <w:r>
        <w:rPr>
          <w:rFonts w:ascii="Times New Roman" w:hAnsi="Times New Roman" w:cs="Times New Roman"/>
          <w:sz w:val="24"/>
          <w:szCs w:val="24"/>
        </w:rPr>
        <w:t xml:space="preserve"> </w:t>
      </w:r>
    </w:p>
    <w:p w14:paraId="51D1C7CB" w14:textId="77777777" w:rsidR="00872462" w:rsidRDefault="00872462" w:rsidP="00D61DAA">
      <w:pPr>
        <w:pStyle w:val="NoSpacing"/>
        <w:rPr>
          <w:rFonts w:ascii="Times New Roman" w:hAnsi="Times New Roman" w:cs="Times New Roman"/>
          <w:sz w:val="24"/>
          <w:szCs w:val="24"/>
        </w:rPr>
      </w:pPr>
    </w:p>
    <w:p w14:paraId="77EA947A" w14:textId="77777777" w:rsidR="006210A8" w:rsidRDefault="00872462" w:rsidP="00D61DAA">
      <w:pPr>
        <w:pStyle w:val="NoSpacing"/>
        <w:rPr>
          <w:rFonts w:ascii="Times New Roman" w:hAnsi="Times New Roman" w:cs="Times New Roman"/>
          <w:sz w:val="24"/>
          <w:szCs w:val="24"/>
        </w:rPr>
      </w:pPr>
      <w:r>
        <w:rPr>
          <w:rFonts w:ascii="Times New Roman" w:hAnsi="Times New Roman" w:cs="Times New Roman"/>
          <w:sz w:val="24"/>
          <w:szCs w:val="24"/>
        </w:rPr>
        <w:t>T</w:t>
      </w:r>
      <w:r w:rsidR="006210A8">
        <w:rPr>
          <w:rFonts w:ascii="Times New Roman" w:hAnsi="Times New Roman" w:cs="Times New Roman"/>
          <w:sz w:val="24"/>
          <w:szCs w:val="24"/>
        </w:rPr>
        <w:t>hese bylaws shall not be interpreted to conflict with applicable laws or Section 501(c)(4) of the United States Internal Revenue Code.</w:t>
      </w:r>
    </w:p>
    <w:p w14:paraId="7D4F1570" w14:textId="77777777" w:rsidR="007E6D22" w:rsidRDefault="007E6D22" w:rsidP="00D61DAA">
      <w:pPr>
        <w:pStyle w:val="NoSpacing"/>
        <w:rPr>
          <w:rFonts w:ascii="Times New Roman" w:hAnsi="Times New Roman" w:cs="Times New Roman"/>
          <w:sz w:val="24"/>
          <w:szCs w:val="24"/>
        </w:rPr>
      </w:pPr>
    </w:p>
    <w:p w14:paraId="5DF6531C" w14:textId="20F202C7" w:rsidR="007E6D22" w:rsidRDefault="002E0133" w:rsidP="00D61DAA">
      <w:pPr>
        <w:pStyle w:val="NoSpacing"/>
        <w:rPr>
          <w:rFonts w:ascii="Times New Roman" w:hAnsi="Times New Roman" w:cs="Times New Roman"/>
          <w:b/>
          <w:sz w:val="24"/>
          <w:szCs w:val="24"/>
        </w:rPr>
      </w:pPr>
      <w:r>
        <w:rPr>
          <w:rFonts w:ascii="Times New Roman" w:hAnsi="Times New Roman" w:cs="Times New Roman"/>
          <w:b/>
          <w:sz w:val="24"/>
          <w:szCs w:val="24"/>
        </w:rPr>
        <w:t xml:space="preserve">Article </w:t>
      </w:r>
      <w:r w:rsidR="006D4ADB">
        <w:rPr>
          <w:rFonts w:ascii="Times New Roman" w:hAnsi="Times New Roman" w:cs="Times New Roman"/>
          <w:b/>
          <w:sz w:val="24"/>
          <w:szCs w:val="24"/>
        </w:rPr>
        <w:t>XIII</w:t>
      </w:r>
      <w:r>
        <w:rPr>
          <w:rFonts w:ascii="Times New Roman" w:hAnsi="Times New Roman" w:cs="Times New Roman"/>
          <w:b/>
          <w:sz w:val="24"/>
          <w:szCs w:val="24"/>
        </w:rPr>
        <w:t xml:space="preserve"> - Amend</w:t>
      </w:r>
      <w:r w:rsidR="007E6D22" w:rsidRPr="007E6D22">
        <w:rPr>
          <w:rFonts w:ascii="Times New Roman" w:hAnsi="Times New Roman" w:cs="Times New Roman"/>
          <w:b/>
          <w:sz w:val="24"/>
          <w:szCs w:val="24"/>
        </w:rPr>
        <w:t>ments</w:t>
      </w:r>
    </w:p>
    <w:p w14:paraId="4DDF48E4" w14:textId="77777777" w:rsidR="007E6D22" w:rsidRDefault="007E6D22" w:rsidP="00D61DAA">
      <w:pPr>
        <w:pStyle w:val="NoSpacing"/>
        <w:rPr>
          <w:rFonts w:ascii="Times New Roman" w:hAnsi="Times New Roman" w:cs="Times New Roman"/>
          <w:b/>
          <w:sz w:val="24"/>
          <w:szCs w:val="24"/>
        </w:rPr>
      </w:pPr>
    </w:p>
    <w:p w14:paraId="09FC2601" w14:textId="51525892" w:rsidR="007E6D22" w:rsidRPr="007E6D22" w:rsidRDefault="007E6D22" w:rsidP="007E6D22">
      <w:pPr>
        <w:pStyle w:val="NoSpacing"/>
        <w:rPr>
          <w:rFonts w:ascii="Times New Roman" w:hAnsi="Times New Roman" w:cs="Times New Roman"/>
          <w:sz w:val="24"/>
          <w:szCs w:val="24"/>
        </w:rPr>
      </w:pPr>
      <w:r>
        <w:rPr>
          <w:rFonts w:ascii="Times New Roman" w:hAnsi="Times New Roman" w:cs="Times New Roman"/>
          <w:sz w:val="24"/>
          <w:szCs w:val="24"/>
        </w:rPr>
        <w:t>The b</w:t>
      </w:r>
      <w:r w:rsidRPr="007E6D22">
        <w:rPr>
          <w:rFonts w:ascii="Times New Roman" w:hAnsi="Times New Roman" w:cs="Times New Roman"/>
          <w:sz w:val="24"/>
          <w:szCs w:val="24"/>
        </w:rPr>
        <w:t xml:space="preserve">y-laws </w:t>
      </w:r>
      <w:r>
        <w:rPr>
          <w:rFonts w:ascii="Times New Roman" w:hAnsi="Times New Roman" w:cs="Times New Roman"/>
          <w:sz w:val="24"/>
          <w:szCs w:val="24"/>
        </w:rPr>
        <w:t xml:space="preserve">of the InterNeighborhood Council of Durham </w:t>
      </w:r>
      <w:r w:rsidRPr="007E6D22">
        <w:rPr>
          <w:rFonts w:ascii="Times New Roman" w:hAnsi="Times New Roman" w:cs="Times New Roman"/>
          <w:sz w:val="24"/>
          <w:szCs w:val="24"/>
        </w:rPr>
        <w:t>may be amended by a</w:t>
      </w:r>
      <w:r>
        <w:rPr>
          <w:rFonts w:ascii="Times New Roman" w:hAnsi="Times New Roman" w:cs="Times New Roman"/>
          <w:sz w:val="24"/>
          <w:szCs w:val="24"/>
        </w:rPr>
        <w:t>n affirmative</w:t>
      </w:r>
      <w:r w:rsidRPr="007E6D22">
        <w:rPr>
          <w:rFonts w:ascii="Times New Roman" w:hAnsi="Times New Roman" w:cs="Times New Roman"/>
          <w:sz w:val="24"/>
          <w:szCs w:val="24"/>
        </w:rPr>
        <w:t xml:space="preserve"> </w:t>
      </w:r>
      <w:r>
        <w:rPr>
          <w:rFonts w:ascii="Times New Roman" w:hAnsi="Times New Roman" w:cs="Times New Roman"/>
          <w:sz w:val="24"/>
          <w:szCs w:val="24"/>
        </w:rPr>
        <w:t xml:space="preserve">vote of </w:t>
      </w:r>
      <w:r w:rsidRPr="007E6D22">
        <w:rPr>
          <w:rFonts w:ascii="Times New Roman" w:hAnsi="Times New Roman" w:cs="Times New Roman"/>
          <w:sz w:val="24"/>
          <w:szCs w:val="24"/>
        </w:rPr>
        <w:t xml:space="preserve">two-thirds </w:t>
      </w:r>
      <w:r>
        <w:rPr>
          <w:rFonts w:ascii="Times New Roman" w:hAnsi="Times New Roman" w:cs="Times New Roman"/>
          <w:sz w:val="24"/>
          <w:szCs w:val="24"/>
        </w:rPr>
        <w:t xml:space="preserve">of the </w:t>
      </w:r>
      <w:r w:rsidR="006D4ADB">
        <w:rPr>
          <w:rFonts w:ascii="Times New Roman" w:hAnsi="Times New Roman" w:cs="Times New Roman"/>
          <w:sz w:val="24"/>
          <w:szCs w:val="24"/>
        </w:rPr>
        <w:t xml:space="preserve">delegates </w:t>
      </w:r>
      <w:r w:rsidRPr="007E6D22">
        <w:rPr>
          <w:rFonts w:ascii="Times New Roman" w:hAnsi="Times New Roman" w:cs="Times New Roman"/>
          <w:sz w:val="24"/>
          <w:szCs w:val="24"/>
        </w:rPr>
        <w:t>present and voting</w:t>
      </w:r>
      <w:r>
        <w:rPr>
          <w:rFonts w:ascii="Times New Roman" w:hAnsi="Times New Roman" w:cs="Times New Roman"/>
          <w:sz w:val="24"/>
          <w:szCs w:val="24"/>
        </w:rPr>
        <w:t xml:space="preserve"> at a meeting of the Council of Delegates. No substantive amendment of the by-laws shall be adopted at any meeting unless the substance of the amendment was contained in the notice for the meeting</w:t>
      </w:r>
      <w:r w:rsidR="006D4ADB">
        <w:rPr>
          <w:rFonts w:ascii="Times New Roman" w:hAnsi="Times New Roman" w:cs="Times New Roman"/>
          <w:sz w:val="24"/>
          <w:szCs w:val="24"/>
        </w:rPr>
        <w:t xml:space="preserve">.  Unless specifically required by action of the Council of Delegates, members shall have no right to vote on any amendment of the by-laws of INC. </w:t>
      </w:r>
    </w:p>
    <w:p w14:paraId="294A994E" w14:textId="77777777" w:rsidR="007E6D22" w:rsidRPr="007E6D22" w:rsidRDefault="007E6D22" w:rsidP="007E6D22">
      <w:pPr>
        <w:pStyle w:val="NoSpacing"/>
        <w:rPr>
          <w:rFonts w:ascii="Times New Roman" w:hAnsi="Times New Roman" w:cs="Times New Roman"/>
          <w:sz w:val="24"/>
          <w:szCs w:val="24"/>
        </w:rPr>
      </w:pPr>
    </w:p>
    <w:p w14:paraId="323C679B" w14:textId="77777777" w:rsidR="0034240A" w:rsidRPr="0034240A" w:rsidRDefault="0034240A" w:rsidP="0034240A">
      <w:pPr>
        <w:pStyle w:val="NoSpacing"/>
        <w:rPr>
          <w:rFonts w:ascii="Times New Roman" w:hAnsi="Times New Roman" w:cs="Times New Roman"/>
          <w:sz w:val="24"/>
          <w:szCs w:val="24"/>
        </w:rPr>
      </w:pPr>
    </w:p>
    <w:p w14:paraId="525F819F" w14:textId="3011D27C" w:rsidR="00AC0144" w:rsidRPr="0034240A" w:rsidRDefault="0034240A" w:rsidP="0034240A">
      <w:pPr>
        <w:pStyle w:val="NoSpacing"/>
        <w:rPr>
          <w:rFonts w:ascii="Times New Roman" w:hAnsi="Times New Roman" w:cs="Times New Roman"/>
          <w:sz w:val="24"/>
          <w:szCs w:val="24"/>
        </w:rPr>
      </w:pPr>
      <w:r w:rsidRPr="0034240A">
        <w:rPr>
          <w:rFonts w:ascii="Times New Roman" w:hAnsi="Times New Roman" w:cs="Times New Roman"/>
          <w:sz w:val="24"/>
          <w:szCs w:val="24"/>
        </w:rPr>
        <w:t xml:space="preserve">(Amended July 1997, September 2002, May 2006, ____________________ </w:t>
      </w:r>
      <w:r w:rsidR="00832DA9" w:rsidRPr="0034240A">
        <w:rPr>
          <w:rFonts w:ascii="Times New Roman" w:hAnsi="Times New Roman" w:cs="Times New Roman"/>
          <w:sz w:val="24"/>
          <w:szCs w:val="24"/>
        </w:rPr>
        <w:t>202</w:t>
      </w:r>
      <w:r w:rsidR="00832DA9">
        <w:rPr>
          <w:rFonts w:ascii="Times New Roman" w:hAnsi="Times New Roman" w:cs="Times New Roman"/>
          <w:sz w:val="24"/>
          <w:szCs w:val="24"/>
        </w:rPr>
        <w:t>2</w:t>
      </w:r>
      <w:r w:rsidRPr="0034240A">
        <w:rPr>
          <w:rFonts w:ascii="Times New Roman" w:hAnsi="Times New Roman" w:cs="Times New Roman"/>
          <w:sz w:val="24"/>
          <w:szCs w:val="24"/>
        </w:rPr>
        <w:t>)</w:t>
      </w:r>
    </w:p>
    <w:sectPr w:rsidR="00AC0144" w:rsidRPr="00342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93105"/>
    <w:multiLevelType w:val="multilevel"/>
    <w:tmpl w:val="245ADB10"/>
    <w:lvl w:ilvl="0">
      <w:start w:val="1"/>
      <w:numFmt w:val="decimal"/>
      <w:pStyle w:val="Heading1"/>
      <w:suff w:val="nothing"/>
      <w:lvlText w:val="ARTICLE -- %1"/>
      <w:lvlJc w:val="left"/>
      <w:pPr>
        <w:tabs>
          <w:tab w:val="num" w:pos="0"/>
        </w:tabs>
        <w:ind w:left="0" w:firstLine="0"/>
      </w:pPr>
      <w:rPr>
        <w:b w:val="0"/>
        <w:i w:val="0"/>
        <w:caps w:val="0"/>
        <w:smallCaps w:val="0"/>
        <w:outline w:val="0"/>
        <w:shadow w:val="0"/>
        <w:emboss w:val="0"/>
        <w:imprint w:val="0"/>
        <w:vanish w:val="0"/>
        <w:webHidden w:val="0"/>
        <w:color w:val="auto"/>
        <w:spacing w:val="0"/>
        <w:w w:val="100"/>
        <w:kern w:val="0"/>
        <w:position w:val="0"/>
        <w:sz w:val="24"/>
        <w:u w:val="single"/>
        <w:effect w:val="none"/>
        <w:vertAlign w:val="baseline"/>
        <w:specVanish w:val="0"/>
      </w:rPr>
    </w:lvl>
    <w:lvl w:ilvl="1">
      <w:start w:val="1"/>
      <w:numFmt w:val="decimal"/>
      <w:pStyle w:val="Heading2"/>
      <w:suff w:val="nothing"/>
      <w:lvlText w:val="Section %2."/>
      <w:lvlJc w:val="left"/>
      <w:pPr>
        <w:tabs>
          <w:tab w:val="num" w:pos="0"/>
        </w:tabs>
        <w:ind w:left="0" w:firstLine="1440"/>
      </w:pPr>
      <w:rPr>
        <w:b w:val="0"/>
        <w:i w:val="0"/>
        <w:caps w:val="0"/>
        <w:smallCaps w:val="0"/>
        <w:outline w:val="0"/>
        <w:shadow w:val="0"/>
        <w:emboss w:val="0"/>
        <w:imprint w:val="0"/>
        <w:vanish w:val="0"/>
        <w:webHidden w:val="0"/>
        <w:color w:val="auto"/>
        <w:spacing w:val="0"/>
        <w:w w:val="100"/>
        <w:kern w:val="0"/>
        <w:position w:val="0"/>
        <w:sz w:val="24"/>
        <w:u w:val="single"/>
        <w:effect w:val="none"/>
        <w:vertAlign w:val="baseline"/>
        <w:specVanish w:val="0"/>
      </w:rPr>
    </w:lvl>
    <w:lvl w:ilvl="2">
      <w:start w:val="1"/>
      <w:numFmt w:val="lowerLetter"/>
      <w:pStyle w:val="Heading3"/>
      <w:lvlText w:val="(%3)"/>
      <w:lvlJc w:val="left"/>
      <w:pPr>
        <w:tabs>
          <w:tab w:val="num" w:pos="0"/>
        </w:tabs>
        <w:ind w:left="720" w:firstLine="720"/>
      </w:pPr>
      <w:rPr>
        <w:b w:val="0"/>
        <w:i w:val="0"/>
        <w:caps w:val="0"/>
        <w:small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3">
      <w:start w:val="1"/>
      <w:numFmt w:val="lowerRoman"/>
      <w:pStyle w:val="Heading4"/>
      <w:lvlText w:val="(%4)"/>
      <w:lvlJc w:val="left"/>
      <w:pPr>
        <w:tabs>
          <w:tab w:val="num" w:pos="0"/>
        </w:tabs>
        <w:ind w:left="2160" w:hanging="720"/>
      </w:pPr>
      <w:rPr>
        <w:b w:val="0"/>
        <w:i w:val="0"/>
        <w:caps w:val="0"/>
        <w:small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Foster, J.D.">
    <w15:presenceInfo w15:providerId="AD" w15:userId="S-1-5-21-1614895754-1935655697-725345543-83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0A"/>
    <w:rsid w:val="0004369D"/>
    <w:rsid w:val="00052E4C"/>
    <w:rsid w:val="00083174"/>
    <w:rsid w:val="00083230"/>
    <w:rsid w:val="000C013A"/>
    <w:rsid w:val="000C63AC"/>
    <w:rsid w:val="000E32F6"/>
    <w:rsid w:val="000F67D9"/>
    <w:rsid w:val="000F729F"/>
    <w:rsid w:val="00113B98"/>
    <w:rsid w:val="001327F5"/>
    <w:rsid w:val="00137C62"/>
    <w:rsid w:val="00156653"/>
    <w:rsid w:val="001777C6"/>
    <w:rsid w:val="001837A7"/>
    <w:rsid w:val="00184D1A"/>
    <w:rsid w:val="00195C7A"/>
    <w:rsid w:val="001B13C9"/>
    <w:rsid w:val="001B441E"/>
    <w:rsid w:val="001D3A8B"/>
    <w:rsid w:val="00211CEF"/>
    <w:rsid w:val="00217F49"/>
    <w:rsid w:val="0022243C"/>
    <w:rsid w:val="00270835"/>
    <w:rsid w:val="002B0ACA"/>
    <w:rsid w:val="002B1604"/>
    <w:rsid w:val="002E0133"/>
    <w:rsid w:val="003056E2"/>
    <w:rsid w:val="0034240A"/>
    <w:rsid w:val="00364BE3"/>
    <w:rsid w:val="00367D11"/>
    <w:rsid w:val="00371EE0"/>
    <w:rsid w:val="00376D87"/>
    <w:rsid w:val="00394065"/>
    <w:rsid w:val="003A1AEB"/>
    <w:rsid w:val="003A208F"/>
    <w:rsid w:val="003B4C38"/>
    <w:rsid w:val="003C41BD"/>
    <w:rsid w:val="003C6505"/>
    <w:rsid w:val="004014B6"/>
    <w:rsid w:val="00462F3B"/>
    <w:rsid w:val="00484D19"/>
    <w:rsid w:val="004A5737"/>
    <w:rsid w:val="004A6FFE"/>
    <w:rsid w:val="004D1E90"/>
    <w:rsid w:val="004D25D0"/>
    <w:rsid w:val="004E5BDB"/>
    <w:rsid w:val="004F6A97"/>
    <w:rsid w:val="005162AE"/>
    <w:rsid w:val="005C4066"/>
    <w:rsid w:val="005F2635"/>
    <w:rsid w:val="00611421"/>
    <w:rsid w:val="00615162"/>
    <w:rsid w:val="006210A8"/>
    <w:rsid w:val="00664259"/>
    <w:rsid w:val="00690794"/>
    <w:rsid w:val="006C2FFC"/>
    <w:rsid w:val="006D4ADB"/>
    <w:rsid w:val="006E4D8B"/>
    <w:rsid w:val="006F23B6"/>
    <w:rsid w:val="006F464D"/>
    <w:rsid w:val="00723801"/>
    <w:rsid w:val="007323C8"/>
    <w:rsid w:val="00732A86"/>
    <w:rsid w:val="007829A9"/>
    <w:rsid w:val="0078585D"/>
    <w:rsid w:val="007B32A3"/>
    <w:rsid w:val="007E6D22"/>
    <w:rsid w:val="00832DA9"/>
    <w:rsid w:val="008569D2"/>
    <w:rsid w:val="00860D06"/>
    <w:rsid w:val="00872462"/>
    <w:rsid w:val="00881091"/>
    <w:rsid w:val="008A2201"/>
    <w:rsid w:val="008A27B4"/>
    <w:rsid w:val="008A7124"/>
    <w:rsid w:val="008B3287"/>
    <w:rsid w:val="008C4928"/>
    <w:rsid w:val="008C6520"/>
    <w:rsid w:val="008D40F5"/>
    <w:rsid w:val="009460B7"/>
    <w:rsid w:val="00946582"/>
    <w:rsid w:val="00962F9A"/>
    <w:rsid w:val="0097030F"/>
    <w:rsid w:val="0097439E"/>
    <w:rsid w:val="0098012E"/>
    <w:rsid w:val="00993AA2"/>
    <w:rsid w:val="0099764F"/>
    <w:rsid w:val="009B4218"/>
    <w:rsid w:val="009D4671"/>
    <w:rsid w:val="009E18E8"/>
    <w:rsid w:val="009F20E3"/>
    <w:rsid w:val="00A52C80"/>
    <w:rsid w:val="00A53A02"/>
    <w:rsid w:val="00A703C3"/>
    <w:rsid w:val="00A7141E"/>
    <w:rsid w:val="00A86CA7"/>
    <w:rsid w:val="00A9778B"/>
    <w:rsid w:val="00AC0144"/>
    <w:rsid w:val="00AC05B4"/>
    <w:rsid w:val="00B03598"/>
    <w:rsid w:val="00B14280"/>
    <w:rsid w:val="00B246AA"/>
    <w:rsid w:val="00B359AC"/>
    <w:rsid w:val="00B84189"/>
    <w:rsid w:val="00BA1206"/>
    <w:rsid w:val="00BA2AF8"/>
    <w:rsid w:val="00BC1129"/>
    <w:rsid w:val="00C153D7"/>
    <w:rsid w:val="00C15E51"/>
    <w:rsid w:val="00C25223"/>
    <w:rsid w:val="00C56DF1"/>
    <w:rsid w:val="00C85678"/>
    <w:rsid w:val="00C940AA"/>
    <w:rsid w:val="00D03606"/>
    <w:rsid w:val="00D14DD7"/>
    <w:rsid w:val="00D17646"/>
    <w:rsid w:val="00D61DAA"/>
    <w:rsid w:val="00D63E48"/>
    <w:rsid w:val="00D711A5"/>
    <w:rsid w:val="00D95AC6"/>
    <w:rsid w:val="00DA7041"/>
    <w:rsid w:val="00DA75CB"/>
    <w:rsid w:val="00DC26E4"/>
    <w:rsid w:val="00E308E6"/>
    <w:rsid w:val="00E54A9B"/>
    <w:rsid w:val="00EB0CBF"/>
    <w:rsid w:val="00ED2863"/>
    <w:rsid w:val="00ED4615"/>
    <w:rsid w:val="00EE21BC"/>
    <w:rsid w:val="00EF72A6"/>
    <w:rsid w:val="00F0404A"/>
    <w:rsid w:val="00F040F4"/>
    <w:rsid w:val="00F27F1F"/>
    <w:rsid w:val="00F36F72"/>
    <w:rsid w:val="00F47234"/>
    <w:rsid w:val="00F87323"/>
    <w:rsid w:val="00FA6410"/>
    <w:rsid w:val="00FB2419"/>
    <w:rsid w:val="00FC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180F"/>
  <w15:docId w15:val="{E6EFF889-112B-4F17-B743-474CC619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Heading2"/>
    <w:link w:val="Heading1Char"/>
    <w:qFormat/>
    <w:rsid w:val="003056E2"/>
    <w:pPr>
      <w:keepNext/>
      <w:widowControl w:val="0"/>
      <w:numPr>
        <w:numId w:val="1"/>
      </w:numPr>
      <w:snapToGrid w:val="0"/>
      <w:spacing w:after="240" w:line="240" w:lineRule="auto"/>
      <w:jc w:val="center"/>
      <w:outlineLvl w:val="0"/>
    </w:pPr>
    <w:rPr>
      <w:rFonts w:ascii="Times New Roman" w:eastAsia="Times New Roman" w:hAnsi="Times New Roman" w:cs="Times New Roman"/>
      <w:kern w:val="28"/>
      <w:sz w:val="24"/>
      <w:szCs w:val="20"/>
      <w:u w:val="single"/>
    </w:rPr>
  </w:style>
  <w:style w:type="paragraph" w:styleId="Heading2">
    <w:name w:val="heading 2"/>
    <w:basedOn w:val="Normal"/>
    <w:link w:val="Heading2Char"/>
    <w:semiHidden/>
    <w:unhideWhenUsed/>
    <w:qFormat/>
    <w:rsid w:val="003056E2"/>
    <w:pPr>
      <w:keepNext/>
      <w:widowControl w:val="0"/>
      <w:numPr>
        <w:ilvl w:val="1"/>
        <w:numId w:val="1"/>
      </w:numPr>
      <w:snapToGrid w:val="0"/>
      <w:spacing w:after="240" w:line="240" w:lineRule="auto"/>
      <w:jc w:val="both"/>
      <w:outlineLvl w:val="1"/>
    </w:pPr>
    <w:rPr>
      <w:rFonts w:ascii="Times New Roman" w:eastAsia="Times New Roman" w:hAnsi="Times New Roman" w:cs="Times New Roman"/>
      <w:sz w:val="24"/>
      <w:szCs w:val="20"/>
    </w:rPr>
  </w:style>
  <w:style w:type="paragraph" w:styleId="Heading3">
    <w:name w:val="heading 3"/>
    <w:basedOn w:val="Normal"/>
    <w:link w:val="Heading3Char"/>
    <w:semiHidden/>
    <w:unhideWhenUsed/>
    <w:qFormat/>
    <w:rsid w:val="003056E2"/>
    <w:pPr>
      <w:keepNext/>
      <w:widowControl w:val="0"/>
      <w:numPr>
        <w:ilvl w:val="2"/>
        <w:numId w:val="1"/>
      </w:numPr>
      <w:snapToGrid w:val="0"/>
      <w:spacing w:after="240" w:line="240" w:lineRule="auto"/>
      <w:jc w:val="both"/>
      <w:outlineLvl w:val="2"/>
    </w:pPr>
    <w:rPr>
      <w:rFonts w:ascii="Times New Roman" w:eastAsia="Times New Roman" w:hAnsi="Times New Roman" w:cs="Times New Roman"/>
      <w:sz w:val="24"/>
      <w:szCs w:val="20"/>
    </w:rPr>
  </w:style>
  <w:style w:type="paragraph" w:styleId="Heading4">
    <w:name w:val="heading 4"/>
    <w:basedOn w:val="Normal"/>
    <w:link w:val="Heading4Char"/>
    <w:semiHidden/>
    <w:unhideWhenUsed/>
    <w:qFormat/>
    <w:rsid w:val="003056E2"/>
    <w:pPr>
      <w:keepNext/>
      <w:widowControl w:val="0"/>
      <w:numPr>
        <w:ilvl w:val="3"/>
        <w:numId w:val="1"/>
      </w:numPr>
      <w:snapToGrid w:val="0"/>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semiHidden/>
    <w:unhideWhenUsed/>
    <w:qFormat/>
    <w:rsid w:val="003056E2"/>
    <w:pPr>
      <w:widowControl w:val="0"/>
      <w:numPr>
        <w:ilvl w:val="4"/>
        <w:numId w:val="1"/>
      </w:numPr>
      <w:snapToGrid w:val="0"/>
      <w:spacing w:before="240" w:after="60" w:line="240" w:lineRule="auto"/>
      <w:outlineLvl w:val="4"/>
    </w:pPr>
    <w:rPr>
      <w:rFonts w:ascii="Times New Roman" w:eastAsia="Times New Roman" w:hAnsi="Times New Roman" w:cs="Times New Roman"/>
      <w:szCs w:val="20"/>
    </w:rPr>
  </w:style>
  <w:style w:type="paragraph" w:styleId="Heading6">
    <w:name w:val="heading 6"/>
    <w:basedOn w:val="Normal"/>
    <w:next w:val="Normal"/>
    <w:link w:val="Heading6Char"/>
    <w:semiHidden/>
    <w:unhideWhenUsed/>
    <w:qFormat/>
    <w:rsid w:val="003056E2"/>
    <w:pPr>
      <w:widowControl w:val="0"/>
      <w:numPr>
        <w:ilvl w:val="5"/>
        <w:numId w:val="1"/>
      </w:numPr>
      <w:snapToGrid w:val="0"/>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semiHidden/>
    <w:unhideWhenUsed/>
    <w:qFormat/>
    <w:rsid w:val="003056E2"/>
    <w:pPr>
      <w:widowControl w:val="0"/>
      <w:numPr>
        <w:ilvl w:val="6"/>
        <w:numId w:val="1"/>
      </w:numPr>
      <w:snapToGrid w:val="0"/>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semiHidden/>
    <w:unhideWhenUsed/>
    <w:qFormat/>
    <w:rsid w:val="003056E2"/>
    <w:pPr>
      <w:widowControl w:val="0"/>
      <w:numPr>
        <w:ilvl w:val="7"/>
        <w:numId w:val="1"/>
      </w:numPr>
      <w:snapToGrid w:val="0"/>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semiHidden/>
    <w:unhideWhenUsed/>
    <w:qFormat/>
    <w:rsid w:val="003056E2"/>
    <w:pPr>
      <w:widowControl w:val="0"/>
      <w:numPr>
        <w:ilvl w:val="8"/>
        <w:numId w:val="1"/>
      </w:numPr>
      <w:snapToGrid w:val="0"/>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40A"/>
    <w:pPr>
      <w:spacing w:after="0" w:line="240" w:lineRule="auto"/>
    </w:pPr>
  </w:style>
  <w:style w:type="character" w:styleId="CommentReference">
    <w:name w:val="annotation reference"/>
    <w:basedOn w:val="DefaultParagraphFont"/>
    <w:uiPriority w:val="99"/>
    <w:semiHidden/>
    <w:unhideWhenUsed/>
    <w:rsid w:val="00DC26E4"/>
    <w:rPr>
      <w:sz w:val="16"/>
      <w:szCs w:val="16"/>
    </w:rPr>
  </w:style>
  <w:style w:type="paragraph" w:styleId="CommentText">
    <w:name w:val="annotation text"/>
    <w:basedOn w:val="Normal"/>
    <w:link w:val="CommentTextChar"/>
    <w:uiPriority w:val="99"/>
    <w:semiHidden/>
    <w:unhideWhenUsed/>
    <w:rsid w:val="00DC26E4"/>
    <w:pPr>
      <w:spacing w:line="240" w:lineRule="auto"/>
    </w:pPr>
    <w:rPr>
      <w:sz w:val="20"/>
      <w:szCs w:val="20"/>
    </w:rPr>
  </w:style>
  <w:style w:type="character" w:customStyle="1" w:styleId="CommentTextChar">
    <w:name w:val="Comment Text Char"/>
    <w:basedOn w:val="DefaultParagraphFont"/>
    <w:link w:val="CommentText"/>
    <w:uiPriority w:val="99"/>
    <w:semiHidden/>
    <w:rsid w:val="00DC26E4"/>
    <w:rPr>
      <w:sz w:val="20"/>
      <w:szCs w:val="20"/>
    </w:rPr>
  </w:style>
  <w:style w:type="paragraph" w:styleId="CommentSubject">
    <w:name w:val="annotation subject"/>
    <w:basedOn w:val="CommentText"/>
    <w:next w:val="CommentText"/>
    <w:link w:val="CommentSubjectChar"/>
    <w:uiPriority w:val="99"/>
    <w:semiHidden/>
    <w:unhideWhenUsed/>
    <w:rsid w:val="00DC26E4"/>
    <w:rPr>
      <w:b/>
      <w:bCs/>
    </w:rPr>
  </w:style>
  <w:style w:type="character" w:customStyle="1" w:styleId="CommentSubjectChar">
    <w:name w:val="Comment Subject Char"/>
    <w:basedOn w:val="CommentTextChar"/>
    <w:link w:val="CommentSubject"/>
    <w:uiPriority w:val="99"/>
    <w:semiHidden/>
    <w:rsid w:val="00DC26E4"/>
    <w:rPr>
      <w:b/>
      <w:bCs/>
      <w:sz w:val="20"/>
      <w:szCs w:val="20"/>
    </w:rPr>
  </w:style>
  <w:style w:type="paragraph" w:styleId="BalloonText">
    <w:name w:val="Balloon Text"/>
    <w:basedOn w:val="Normal"/>
    <w:link w:val="BalloonTextChar"/>
    <w:uiPriority w:val="99"/>
    <w:semiHidden/>
    <w:unhideWhenUsed/>
    <w:rsid w:val="00DC2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6E4"/>
    <w:rPr>
      <w:rFonts w:ascii="Segoe UI" w:hAnsi="Segoe UI" w:cs="Segoe UI"/>
      <w:sz w:val="18"/>
      <w:szCs w:val="18"/>
    </w:rPr>
  </w:style>
  <w:style w:type="character" w:customStyle="1" w:styleId="Heading1Char">
    <w:name w:val="Heading 1 Char"/>
    <w:basedOn w:val="DefaultParagraphFont"/>
    <w:link w:val="Heading1"/>
    <w:rsid w:val="003056E2"/>
    <w:rPr>
      <w:rFonts w:ascii="Times New Roman" w:eastAsia="Times New Roman" w:hAnsi="Times New Roman" w:cs="Times New Roman"/>
      <w:kern w:val="28"/>
      <w:sz w:val="24"/>
      <w:szCs w:val="20"/>
      <w:u w:val="single"/>
    </w:rPr>
  </w:style>
  <w:style w:type="character" w:customStyle="1" w:styleId="Heading2Char">
    <w:name w:val="Heading 2 Char"/>
    <w:basedOn w:val="DefaultParagraphFont"/>
    <w:link w:val="Heading2"/>
    <w:semiHidden/>
    <w:rsid w:val="003056E2"/>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3056E2"/>
    <w:rPr>
      <w:rFonts w:ascii="Times New Roman" w:eastAsia="Times New Roman" w:hAnsi="Times New Roman" w:cs="Times New Roman"/>
      <w:sz w:val="24"/>
      <w:szCs w:val="20"/>
    </w:rPr>
  </w:style>
  <w:style w:type="character" w:customStyle="1" w:styleId="Heading4Char">
    <w:name w:val="Heading 4 Char"/>
    <w:basedOn w:val="DefaultParagraphFont"/>
    <w:link w:val="Heading4"/>
    <w:semiHidden/>
    <w:rsid w:val="003056E2"/>
    <w:rPr>
      <w:rFonts w:ascii="Times New Roman" w:eastAsia="Times New Roman" w:hAnsi="Times New Roman" w:cs="Times New Roman"/>
      <w:sz w:val="24"/>
      <w:szCs w:val="20"/>
    </w:rPr>
  </w:style>
  <w:style w:type="character" w:customStyle="1" w:styleId="Heading5Char">
    <w:name w:val="Heading 5 Char"/>
    <w:basedOn w:val="DefaultParagraphFont"/>
    <w:link w:val="Heading5"/>
    <w:semiHidden/>
    <w:rsid w:val="003056E2"/>
    <w:rPr>
      <w:rFonts w:ascii="Times New Roman" w:eastAsia="Times New Roman" w:hAnsi="Times New Roman" w:cs="Times New Roman"/>
      <w:szCs w:val="20"/>
    </w:rPr>
  </w:style>
  <w:style w:type="character" w:customStyle="1" w:styleId="Heading6Char">
    <w:name w:val="Heading 6 Char"/>
    <w:basedOn w:val="DefaultParagraphFont"/>
    <w:link w:val="Heading6"/>
    <w:semiHidden/>
    <w:rsid w:val="003056E2"/>
    <w:rPr>
      <w:rFonts w:ascii="Times New Roman" w:eastAsia="Times New Roman" w:hAnsi="Times New Roman" w:cs="Times New Roman"/>
      <w:i/>
      <w:szCs w:val="20"/>
    </w:rPr>
  </w:style>
  <w:style w:type="character" w:customStyle="1" w:styleId="Heading7Char">
    <w:name w:val="Heading 7 Char"/>
    <w:basedOn w:val="DefaultParagraphFont"/>
    <w:link w:val="Heading7"/>
    <w:semiHidden/>
    <w:rsid w:val="003056E2"/>
    <w:rPr>
      <w:rFonts w:ascii="Arial" w:eastAsia="Times New Roman" w:hAnsi="Arial" w:cs="Times New Roman"/>
      <w:sz w:val="20"/>
      <w:szCs w:val="20"/>
    </w:rPr>
  </w:style>
  <w:style w:type="character" w:customStyle="1" w:styleId="Heading8Char">
    <w:name w:val="Heading 8 Char"/>
    <w:basedOn w:val="DefaultParagraphFont"/>
    <w:link w:val="Heading8"/>
    <w:semiHidden/>
    <w:rsid w:val="003056E2"/>
    <w:rPr>
      <w:rFonts w:ascii="Arial" w:eastAsia="Times New Roman" w:hAnsi="Arial" w:cs="Times New Roman"/>
      <w:i/>
      <w:sz w:val="20"/>
      <w:szCs w:val="20"/>
    </w:rPr>
  </w:style>
  <w:style w:type="character" w:customStyle="1" w:styleId="Heading9Char">
    <w:name w:val="Heading 9 Char"/>
    <w:basedOn w:val="DefaultParagraphFont"/>
    <w:link w:val="Heading9"/>
    <w:semiHidden/>
    <w:rsid w:val="003056E2"/>
    <w:rPr>
      <w:rFonts w:ascii="Arial" w:eastAsia="Times New Roman" w:hAnsi="Arial" w:cs="Times New Roman"/>
      <w:b/>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9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4057</Words>
  <Characters>23128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Philip Azar</cp:lastModifiedBy>
  <cp:revision>2</cp:revision>
  <cp:lastPrinted>2022-03-18T21:22:00Z</cp:lastPrinted>
  <dcterms:created xsi:type="dcterms:W3CDTF">2022-03-22T17:47:00Z</dcterms:created>
  <dcterms:modified xsi:type="dcterms:W3CDTF">2022-03-22T17:47:00Z</dcterms:modified>
</cp:coreProperties>
</file>